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CBC5C" w14:textId="0207A58F" w:rsidR="00293892" w:rsidRDefault="00293892" w:rsidP="00893763"/>
    <w:p w14:paraId="7A671E7C" w14:textId="77777777" w:rsidR="001B01E2" w:rsidRDefault="001B01E2" w:rsidP="00893763"/>
    <w:p w14:paraId="40C69779" w14:textId="33959415" w:rsidR="00293892" w:rsidRPr="00711D6A" w:rsidRDefault="00893763" w:rsidP="00893763">
      <w:pPr>
        <w:jc w:val="center"/>
        <w:rPr>
          <w:rFonts w:cstheme="minorHAnsi"/>
          <w:b/>
          <w:sz w:val="28"/>
        </w:rPr>
      </w:pPr>
      <w:r w:rsidRPr="00711D6A">
        <w:rPr>
          <w:rFonts w:cstheme="minorHAnsi"/>
          <w:b/>
          <w:sz w:val="28"/>
        </w:rPr>
        <w:t>APPEL A PROJETS REGION NOUVELLE AQUITAINE 20</w:t>
      </w:r>
      <w:r w:rsidR="00293892">
        <w:rPr>
          <w:rFonts w:cstheme="minorHAnsi"/>
          <w:b/>
          <w:sz w:val="28"/>
        </w:rPr>
        <w:t>2</w:t>
      </w:r>
      <w:r w:rsidR="00E040D5">
        <w:rPr>
          <w:rFonts w:cstheme="minorHAnsi"/>
          <w:b/>
          <w:sz w:val="28"/>
        </w:rPr>
        <w:t>4</w:t>
      </w:r>
    </w:p>
    <w:p w14:paraId="3AB141B4" w14:textId="26EEB593" w:rsidR="00893763" w:rsidRPr="00711D6A" w:rsidRDefault="00893763" w:rsidP="00893763">
      <w:pPr>
        <w:jc w:val="center"/>
        <w:rPr>
          <w:rFonts w:cstheme="minorHAnsi"/>
          <w:b/>
          <w:sz w:val="28"/>
        </w:rPr>
      </w:pPr>
      <w:r w:rsidRPr="00711D6A">
        <w:rPr>
          <w:rFonts w:cstheme="minorHAnsi"/>
          <w:b/>
          <w:sz w:val="28"/>
        </w:rPr>
        <w:t xml:space="preserve">VOLET ENSEIGNEMENT </w:t>
      </w:r>
      <w:r w:rsidR="00141F53">
        <w:rPr>
          <w:rFonts w:cstheme="minorHAnsi"/>
          <w:b/>
          <w:sz w:val="28"/>
        </w:rPr>
        <w:t xml:space="preserve">« FAVORISER LA REUSSITE ETUDIANTE </w:t>
      </w:r>
      <w:r w:rsidR="00787826">
        <w:rPr>
          <w:rFonts w:cstheme="minorHAnsi"/>
          <w:b/>
          <w:sz w:val="28"/>
        </w:rPr>
        <w:t xml:space="preserve">EN NOUVELLE </w:t>
      </w:r>
      <w:proofErr w:type="gramStart"/>
      <w:r w:rsidR="00787826">
        <w:rPr>
          <w:rFonts w:cstheme="minorHAnsi"/>
          <w:b/>
          <w:sz w:val="28"/>
        </w:rPr>
        <w:t>AQUITAINE</w:t>
      </w:r>
      <w:r w:rsidR="00141F53">
        <w:rPr>
          <w:rFonts w:cstheme="minorHAnsi"/>
          <w:b/>
          <w:sz w:val="28"/>
        </w:rPr>
        <w:t>»</w:t>
      </w:r>
      <w:proofErr w:type="gramEnd"/>
    </w:p>
    <w:p w14:paraId="3D32776C" w14:textId="7BF7FEA9" w:rsidR="00893763" w:rsidRPr="00035168" w:rsidRDefault="00893763" w:rsidP="00893763">
      <w:pPr>
        <w:jc w:val="both"/>
        <w:rPr>
          <w:rFonts w:cstheme="minorHAnsi"/>
          <w:b/>
        </w:rPr>
      </w:pPr>
      <w:r w:rsidRPr="00711D6A">
        <w:rPr>
          <w:rFonts w:cstheme="minorHAnsi"/>
        </w:rPr>
        <w:t xml:space="preserve">Merci de compléter une fiche </w:t>
      </w:r>
      <w:r w:rsidR="00AE460A">
        <w:rPr>
          <w:rFonts w:cstheme="minorHAnsi"/>
        </w:rPr>
        <w:t xml:space="preserve">d’intention </w:t>
      </w:r>
      <w:r w:rsidRPr="00711D6A">
        <w:rPr>
          <w:rFonts w:cstheme="minorHAnsi"/>
        </w:rPr>
        <w:t xml:space="preserve">par projet puis de l’envoyer </w:t>
      </w:r>
      <w:r w:rsidR="003D25B5" w:rsidRPr="001B01E2">
        <w:rPr>
          <w:rFonts w:cstheme="minorHAnsi"/>
          <w:b/>
        </w:rPr>
        <w:t xml:space="preserve">avant </w:t>
      </w:r>
      <w:r w:rsidR="00141F53">
        <w:rPr>
          <w:rFonts w:cstheme="minorHAnsi"/>
          <w:b/>
        </w:rPr>
        <w:t xml:space="preserve">le </w:t>
      </w:r>
      <w:r w:rsidR="00E040D5">
        <w:rPr>
          <w:rFonts w:cstheme="minorHAnsi"/>
          <w:b/>
        </w:rPr>
        <w:t>12</w:t>
      </w:r>
      <w:r w:rsidR="00141F53">
        <w:rPr>
          <w:rFonts w:cstheme="minorHAnsi"/>
          <w:b/>
        </w:rPr>
        <w:t xml:space="preserve"> décembre </w:t>
      </w:r>
      <w:r w:rsidR="00787826">
        <w:rPr>
          <w:rFonts w:cstheme="minorHAnsi"/>
          <w:b/>
        </w:rPr>
        <w:t>202</w:t>
      </w:r>
      <w:r w:rsidR="009A40D3">
        <w:rPr>
          <w:rFonts w:cstheme="minorHAnsi"/>
          <w:b/>
        </w:rPr>
        <w:t>3</w:t>
      </w:r>
      <w:r w:rsidR="00787826">
        <w:rPr>
          <w:rFonts w:cstheme="minorHAnsi"/>
          <w:b/>
        </w:rPr>
        <w:t xml:space="preserve">, </w:t>
      </w:r>
      <w:r w:rsidR="00141F53">
        <w:rPr>
          <w:rFonts w:cstheme="minorHAnsi"/>
          <w:b/>
        </w:rPr>
        <w:t xml:space="preserve">17h </w:t>
      </w:r>
      <w:r w:rsidR="003D25B5" w:rsidRPr="001B01E2">
        <w:rPr>
          <w:rFonts w:cstheme="minorHAnsi"/>
        </w:rPr>
        <w:t xml:space="preserve">à </w:t>
      </w:r>
      <w:hyperlink r:id="rId8" w:history="1">
        <w:r w:rsidR="009B6C72" w:rsidRPr="005C0AE4">
          <w:rPr>
            <w:rStyle w:val="Lienhypertexte"/>
            <w:rFonts w:cstheme="minorHAnsi"/>
            <w:b/>
          </w:rPr>
          <w:t>agnes.guitet@univ-poitiers.fr</w:t>
        </w:r>
      </w:hyperlink>
      <w:r w:rsidR="009B6C72">
        <w:rPr>
          <w:rFonts w:cstheme="minorHAnsi"/>
          <w:b/>
        </w:rPr>
        <w:t xml:space="preserve"> et </w:t>
      </w:r>
      <w:hyperlink r:id="rId9" w:history="1">
        <w:r w:rsidR="009B6C72" w:rsidRPr="005C0AE4">
          <w:rPr>
            <w:rStyle w:val="Lienhypertexte"/>
            <w:rFonts w:cstheme="minorHAnsi"/>
            <w:b/>
          </w:rPr>
          <w:t>rebecca.leleu@univ-poitiers.fr</w:t>
        </w:r>
      </w:hyperlink>
      <w:r w:rsidR="009B6C72">
        <w:rPr>
          <w:rFonts w:cstheme="minorHAnsi"/>
          <w:b/>
        </w:rPr>
        <w:t xml:space="preserve"> </w:t>
      </w:r>
    </w:p>
    <w:tbl>
      <w:tblPr>
        <w:tblStyle w:val="Grilledetableauclaire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893763" w:rsidRPr="001B01E2" w14:paraId="1B61DCB5" w14:textId="77777777" w:rsidTr="006735E7">
        <w:trPr>
          <w:trHeight w:val="376"/>
        </w:trPr>
        <w:tc>
          <w:tcPr>
            <w:tcW w:w="11058" w:type="dxa"/>
            <w:shd w:val="clear" w:color="auto" w:fill="DEEAF6" w:themeFill="accent1" w:themeFillTint="33"/>
          </w:tcPr>
          <w:p w14:paraId="089695C1" w14:textId="77777777" w:rsidR="00893763" w:rsidRPr="001B01E2" w:rsidRDefault="00893763" w:rsidP="006735E7">
            <w:pPr>
              <w:rPr>
                <w:rFonts w:ascii="Times New Roman" w:hAnsi="Times New Roman" w:cs="Times New Roman"/>
                <w:b/>
              </w:rPr>
            </w:pPr>
            <w:r w:rsidRPr="001B01E2">
              <w:rPr>
                <w:rFonts w:ascii="Times New Roman" w:hAnsi="Times New Roman" w:cs="Times New Roman"/>
                <w:b/>
              </w:rPr>
              <w:t>NOM DU PROJET (ou acronyme) :</w:t>
            </w:r>
          </w:p>
          <w:p w14:paraId="78EC46B7" w14:textId="31F7346B" w:rsidR="00BF701F" w:rsidRPr="001B01E2" w:rsidRDefault="00BF701F" w:rsidP="006735E7">
            <w:pPr>
              <w:rPr>
                <w:rFonts w:ascii="Times New Roman" w:hAnsi="Times New Roman" w:cs="Times New Roman"/>
                <w:b/>
              </w:rPr>
            </w:pPr>
            <w:r w:rsidRPr="001B01E2">
              <w:rPr>
                <w:rFonts w:ascii="Times New Roman" w:hAnsi="Times New Roman" w:cs="Times New Roman"/>
                <w:b/>
              </w:rPr>
              <w:t xml:space="preserve">REFERENT DU PROJET : </w:t>
            </w:r>
          </w:p>
        </w:tc>
      </w:tr>
      <w:tr w:rsidR="00893763" w:rsidRPr="001B01E2" w14:paraId="7F6E406D" w14:textId="77777777" w:rsidTr="006735E7">
        <w:trPr>
          <w:trHeight w:val="376"/>
        </w:trPr>
        <w:tc>
          <w:tcPr>
            <w:tcW w:w="11058" w:type="dxa"/>
          </w:tcPr>
          <w:p w14:paraId="145CD9E8" w14:textId="77777777" w:rsidR="00893763" w:rsidRPr="001B01E2" w:rsidRDefault="00893763" w:rsidP="006735E7">
            <w:pPr>
              <w:rPr>
                <w:rFonts w:ascii="Times New Roman" w:hAnsi="Times New Roman" w:cs="Times New Roman"/>
                <w:b/>
              </w:rPr>
            </w:pPr>
            <w:r w:rsidRPr="001B01E2">
              <w:rPr>
                <w:rFonts w:ascii="Times New Roman" w:hAnsi="Times New Roman" w:cs="Times New Roman"/>
                <w:b/>
              </w:rPr>
              <w:t>POUR LES PROJETS MULTI BENEFICIAIRES </w:t>
            </w:r>
            <w:r w:rsidRPr="001B01E2">
              <w:rPr>
                <w:rFonts w:ascii="Times New Roman" w:hAnsi="Times New Roman" w:cs="Times New Roman"/>
                <w:i/>
              </w:rPr>
              <w:t>(plusieurs demandes de financement pour différents établissements)</w:t>
            </w:r>
          </w:p>
          <w:p w14:paraId="49205E11" w14:textId="77777777" w:rsidR="00893763" w:rsidRPr="001B01E2" w:rsidRDefault="00893763" w:rsidP="006735E7">
            <w:pPr>
              <w:rPr>
                <w:rFonts w:ascii="Times New Roman" w:hAnsi="Times New Roman" w:cs="Times New Roman"/>
              </w:rPr>
            </w:pPr>
            <w:r w:rsidRPr="001B01E2">
              <w:rPr>
                <w:rFonts w:ascii="Times New Roman" w:hAnsi="Times New Roman" w:cs="Times New Roman"/>
              </w:rPr>
              <w:t>Etablissement chef de file </w:t>
            </w:r>
            <w:r w:rsidRPr="001B01E2">
              <w:rPr>
                <w:rFonts w:ascii="Times New Roman" w:hAnsi="Times New Roman" w:cs="Times New Roman"/>
                <w:i/>
              </w:rPr>
              <w:t>(coordination scientifique</w:t>
            </w:r>
            <w:proofErr w:type="gramStart"/>
            <w:r w:rsidRPr="001B01E2">
              <w:rPr>
                <w:rFonts w:ascii="Times New Roman" w:hAnsi="Times New Roman" w:cs="Times New Roman"/>
                <w:i/>
              </w:rPr>
              <w:t>):</w:t>
            </w:r>
            <w:proofErr w:type="gramEnd"/>
          </w:p>
          <w:p w14:paraId="79C58245" w14:textId="77777777" w:rsidR="00893763" w:rsidRPr="001B01E2" w:rsidRDefault="00893763" w:rsidP="006735E7">
            <w:pPr>
              <w:rPr>
                <w:rFonts w:ascii="Times New Roman" w:hAnsi="Times New Roman" w:cs="Times New Roman"/>
              </w:rPr>
            </w:pPr>
            <w:r w:rsidRPr="001B01E2">
              <w:rPr>
                <w:rFonts w:ascii="Times New Roman" w:hAnsi="Times New Roman" w:cs="Times New Roman"/>
              </w:rPr>
              <w:t>Email :</w:t>
            </w:r>
          </w:p>
          <w:p w14:paraId="292397F0" w14:textId="7956813E" w:rsidR="00893763" w:rsidRPr="001B01E2" w:rsidRDefault="00893763" w:rsidP="006735E7">
            <w:pPr>
              <w:rPr>
                <w:rFonts w:ascii="Times New Roman" w:hAnsi="Times New Roman" w:cs="Times New Roman"/>
              </w:rPr>
            </w:pPr>
            <w:r w:rsidRPr="001B01E2">
              <w:rPr>
                <w:rFonts w:ascii="Times New Roman" w:hAnsi="Times New Roman" w:cs="Times New Roman"/>
              </w:rPr>
              <w:t>Service :</w:t>
            </w:r>
          </w:p>
          <w:p w14:paraId="0AC3DBFF" w14:textId="3847355A" w:rsidR="00893763" w:rsidRPr="001B01E2" w:rsidRDefault="00893763" w:rsidP="00C52693">
            <w:pPr>
              <w:rPr>
                <w:rFonts w:ascii="Times New Roman" w:eastAsiaTheme="minorEastAsia" w:hAnsi="Times New Roman" w:cs="Times New Roman"/>
                <w:color w:val="00000A"/>
                <w:lang w:eastAsia="zh-CN"/>
              </w:rPr>
            </w:pPr>
            <w:r w:rsidRPr="001B01E2">
              <w:rPr>
                <w:rFonts w:ascii="Times New Roman" w:eastAsiaTheme="minorEastAsia" w:hAnsi="Times New Roman" w:cs="Times New Roman"/>
                <w:b/>
                <w:color w:val="00000A"/>
                <w:lang w:eastAsia="zh-CN"/>
              </w:rPr>
              <w:t>ETABLISSEMENTS PARTENAIRES ; NOMS DES RESPONSABLES</w:t>
            </w:r>
            <w:r w:rsidR="00141F53">
              <w:rPr>
                <w:rFonts w:ascii="Times New Roman" w:eastAsiaTheme="minorEastAsia" w:hAnsi="Times New Roman" w:cs="Times New Roman"/>
                <w:b/>
                <w:color w:val="00000A"/>
                <w:lang w:eastAsia="zh-CN"/>
              </w:rPr>
              <w:t xml:space="preserve"> </w:t>
            </w:r>
            <w:r w:rsidRPr="001B01E2">
              <w:rPr>
                <w:rFonts w:ascii="Times New Roman" w:eastAsiaTheme="minorEastAsia" w:hAnsi="Times New Roman" w:cs="Times New Roman"/>
                <w:b/>
                <w:color w:val="00000A"/>
                <w:lang w:eastAsia="zh-CN"/>
              </w:rPr>
              <w:t xml:space="preserve">; </w:t>
            </w:r>
            <w:r w:rsidR="0070362F" w:rsidRPr="001B01E2">
              <w:rPr>
                <w:rFonts w:ascii="Times New Roman" w:eastAsiaTheme="minorEastAsia" w:hAnsi="Times New Roman" w:cs="Times New Roman"/>
                <w:b/>
                <w:color w:val="00000A"/>
                <w:lang w:eastAsia="zh-CN"/>
              </w:rPr>
              <w:t>SERVICES</w:t>
            </w:r>
            <w:r w:rsidRPr="001B01E2">
              <w:rPr>
                <w:rFonts w:ascii="Times New Roman" w:eastAsiaTheme="minorEastAsia" w:hAnsi="Times New Roman" w:cs="Times New Roman"/>
                <w:b/>
                <w:color w:val="00000A"/>
                <w:lang w:eastAsia="zh-CN"/>
              </w:rPr>
              <w:t xml:space="preserve"> CONCERNE</w:t>
            </w:r>
            <w:r w:rsidR="00FB261C" w:rsidRPr="001B01E2">
              <w:rPr>
                <w:rFonts w:ascii="Times New Roman" w:eastAsiaTheme="minorEastAsia" w:hAnsi="Times New Roman" w:cs="Times New Roman"/>
                <w:b/>
                <w:color w:val="00000A"/>
                <w:lang w:eastAsia="zh-CN"/>
              </w:rPr>
              <w:t>S</w:t>
            </w:r>
            <w:r w:rsidR="00C52693" w:rsidRPr="001B01E2">
              <w:rPr>
                <w:rFonts w:ascii="Times New Roman" w:eastAsiaTheme="minorEastAsia" w:hAnsi="Times New Roman" w:cs="Times New Roman"/>
                <w:b/>
                <w:color w:val="00000A"/>
                <w:lang w:eastAsia="zh-CN"/>
              </w:rPr>
              <w:t> :</w:t>
            </w:r>
            <w:r w:rsidRPr="001B01E2">
              <w:rPr>
                <w:rFonts w:ascii="Times New Roman" w:eastAsiaTheme="minorEastAsia" w:hAnsi="Times New Roman" w:cs="Times New Roman"/>
                <w:b/>
                <w:color w:val="00000A"/>
                <w:lang w:eastAsia="zh-CN"/>
              </w:rPr>
              <w:br/>
            </w:r>
          </w:p>
          <w:p w14:paraId="33FFF343" w14:textId="77777777" w:rsidR="00BF701F" w:rsidRPr="001B01E2" w:rsidRDefault="00BF701F" w:rsidP="00BF701F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00000A"/>
                <w:lang w:eastAsia="zh-CN"/>
              </w:rPr>
            </w:pPr>
          </w:p>
          <w:p w14:paraId="01A508E0" w14:textId="52DF7721" w:rsidR="00BF701F" w:rsidRPr="001B01E2" w:rsidRDefault="00BF701F" w:rsidP="00BF701F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color w:val="00000A"/>
                <w:lang w:eastAsia="zh-CN"/>
              </w:rPr>
            </w:pPr>
            <w:r w:rsidRPr="001B01E2">
              <w:rPr>
                <w:rFonts w:ascii="Times New Roman" w:eastAsiaTheme="minorEastAsia" w:hAnsi="Times New Roman" w:cs="Times New Roman"/>
                <w:b/>
                <w:color w:val="00000A"/>
                <w:lang w:eastAsia="zh-CN"/>
              </w:rPr>
              <w:t>ORGANISME GESTIONNAIRE</w:t>
            </w:r>
            <w:r w:rsidR="00C52693" w:rsidRPr="001B01E2">
              <w:rPr>
                <w:rFonts w:ascii="Times New Roman" w:eastAsiaTheme="minorEastAsia" w:hAnsi="Times New Roman" w:cs="Times New Roman"/>
                <w:b/>
                <w:color w:val="00000A"/>
                <w:lang w:eastAsia="zh-CN"/>
              </w:rPr>
              <w:t> :</w:t>
            </w:r>
          </w:p>
          <w:p w14:paraId="16DB8AF3" w14:textId="77777777" w:rsidR="00893763" w:rsidRPr="001B01E2" w:rsidRDefault="00893763" w:rsidP="006735E7">
            <w:pPr>
              <w:rPr>
                <w:rFonts w:ascii="Times New Roman" w:hAnsi="Times New Roman" w:cs="Times New Roman"/>
                <w:b/>
              </w:rPr>
            </w:pPr>
            <w:r w:rsidRPr="001B01E2">
              <w:rPr>
                <w:rFonts w:ascii="Times New Roman" w:eastAsiaTheme="minorEastAsia" w:hAnsi="Times New Roman" w:cs="Times New Roman"/>
                <w:color w:val="00000A"/>
                <w:lang w:eastAsia="zh-CN"/>
              </w:rPr>
              <w:t>…</w:t>
            </w:r>
          </w:p>
        </w:tc>
      </w:tr>
      <w:tr w:rsidR="00893763" w:rsidRPr="001B01E2" w14:paraId="7EEED17F" w14:textId="77777777" w:rsidTr="006735E7">
        <w:trPr>
          <w:trHeight w:val="376"/>
        </w:trPr>
        <w:tc>
          <w:tcPr>
            <w:tcW w:w="11058" w:type="dxa"/>
            <w:shd w:val="clear" w:color="auto" w:fill="DEEAF6" w:themeFill="accent1" w:themeFillTint="33"/>
          </w:tcPr>
          <w:p w14:paraId="43AA7F9F" w14:textId="05975CCF" w:rsidR="00893763" w:rsidRPr="001B01E2" w:rsidRDefault="00893763" w:rsidP="006735E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2978"/>
        <w:gridCol w:w="8080"/>
      </w:tblGrid>
      <w:tr w:rsidR="00711D6A" w:rsidRPr="001B01E2" w14:paraId="3A538F8A" w14:textId="77777777" w:rsidTr="00F674CF">
        <w:tc>
          <w:tcPr>
            <w:tcW w:w="11058" w:type="dxa"/>
            <w:gridSpan w:val="2"/>
            <w:shd w:val="clear" w:color="auto" w:fill="BFBFBF" w:themeFill="background1" w:themeFillShade="BF"/>
          </w:tcPr>
          <w:p w14:paraId="7A0203AA" w14:textId="236568F1" w:rsidR="00711D6A" w:rsidRPr="001B01E2" w:rsidRDefault="00711D6A" w:rsidP="00711D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1E2">
              <w:rPr>
                <w:rFonts w:ascii="Times New Roman" w:hAnsi="Times New Roman" w:cs="Times New Roman"/>
                <w:b/>
              </w:rPr>
              <w:t>PRESENTATION DU PROJET</w:t>
            </w:r>
          </w:p>
        </w:tc>
      </w:tr>
      <w:tr w:rsidR="00A81FA6" w:rsidRPr="001B01E2" w14:paraId="42B95294" w14:textId="77777777" w:rsidTr="00947FBC">
        <w:tc>
          <w:tcPr>
            <w:tcW w:w="2978" w:type="dxa"/>
          </w:tcPr>
          <w:p w14:paraId="2FB8ECD8" w14:textId="77777777" w:rsidR="00A81FA6" w:rsidRPr="001B01E2" w:rsidRDefault="00A81FA6" w:rsidP="008937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14:paraId="6462F0B6" w14:textId="77777777" w:rsidR="00A81FA6" w:rsidRPr="001B01E2" w:rsidRDefault="00A81FA6" w:rsidP="008937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1D6A" w:rsidRPr="001B01E2" w14:paraId="07274C8E" w14:textId="77777777" w:rsidTr="00947FBC">
        <w:tc>
          <w:tcPr>
            <w:tcW w:w="2978" w:type="dxa"/>
          </w:tcPr>
          <w:p w14:paraId="1BD5F832" w14:textId="77777777" w:rsidR="00711D6A" w:rsidRPr="001B01E2" w:rsidRDefault="00711D6A" w:rsidP="00893763">
            <w:pPr>
              <w:rPr>
                <w:rFonts w:ascii="Times New Roman" w:hAnsi="Times New Roman" w:cs="Times New Roman"/>
                <w:b/>
              </w:rPr>
            </w:pPr>
            <w:r w:rsidRPr="001B01E2">
              <w:rPr>
                <w:rFonts w:ascii="Times New Roman" w:hAnsi="Times New Roman" w:cs="Times New Roman"/>
                <w:b/>
              </w:rPr>
              <w:t>Résumé du projet en précisant sa finalité et son aspect novateur</w:t>
            </w:r>
            <w:r w:rsidR="00F674CF" w:rsidRPr="001B01E2">
              <w:rPr>
                <w:rFonts w:ascii="Times New Roman" w:hAnsi="Times New Roman" w:cs="Times New Roman"/>
                <w:b/>
              </w:rPr>
              <w:t xml:space="preserve"> : </w:t>
            </w:r>
          </w:p>
          <w:p w14:paraId="64FAAFD3" w14:textId="77777777" w:rsidR="00C52693" w:rsidRPr="001B01E2" w:rsidRDefault="00C52693" w:rsidP="00893763">
            <w:pPr>
              <w:rPr>
                <w:rFonts w:ascii="Times New Roman" w:hAnsi="Times New Roman" w:cs="Times New Roman"/>
                <w:b/>
              </w:rPr>
            </w:pPr>
          </w:p>
          <w:p w14:paraId="3CF422F1" w14:textId="77777777" w:rsidR="00C52693" w:rsidRPr="001B01E2" w:rsidRDefault="00C52693" w:rsidP="00893763">
            <w:pPr>
              <w:rPr>
                <w:rFonts w:ascii="Times New Roman" w:hAnsi="Times New Roman" w:cs="Times New Roman"/>
                <w:b/>
              </w:rPr>
            </w:pPr>
          </w:p>
          <w:p w14:paraId="0A15B17B" w14:textId="77777777" w:rsidR="00C52693" w:rsidRPr="001B01E2" w:rsidRDefault="00C52693" w:rsidP="00893763">
            <w:pPr>
              <w:rPr>
                <w:rFonts w:ascii="Times New Roman" w:hAnsi="Times New Roman" w:cs="Times New Roman"/>
                <w:b/>
              </w:rPr>
            </w:pPr>
          </w:p>
          <w:p w14:paraId="16BF0DFF" w14:textId="77777777" w:rsidR="00C52693" w:rsidRPr="001B01E2" w:rsidRDefault="00C52693" w:rsidP="00893763">
            <w:pPr>
              <w:rPr>
                <w:rFonts w:ascii="Times New Roman" w:hAnsi="Times New Roman" w:cs="Times New Roman"/>
                <w:b/>
              </w:rPr>
            </w:pPr>
          </w:p>
          <w:p w14:paraId="66CB72BE" w14:textId="77777777" w:rsidR="00C52693" w:rsidRPr="001B01E2" w:rsidRDefault="00C52693" w:rsidP="00893763">
            <w:pPr>
              <w:rPr>
                <w:rFonts w:ascii="Times New Roman" w:hAnsi="Times New Roman" w:cs="Times New Roman"/>
                <w:b/>
              </w:rPr>
            </w:pPr>
          </w:p>
          <w:p w14:paraId="34DF66DE" w14:textId="77777777" w:rsidR="00C52693" w:rsidRPr="001B01E2" w:rsidRDefault="00C52693" w:rsidP="00893763">
            <w:pPr>
              <w:rPr>
                <w:rFonts w:ascii="Times New Roman" w:hAnsi="Times New Roman" w:cs="Times New Roman"/>
                <w:b/>
              </w:rPr>
            </w:pPr>
          </w:p>
          <w:p w14:paraId="32B6617F" w14:textId="4D579AED" w:rsidR="00C52693" w:rsidRPr="001B01E2" w:rsidRDefault="00C52693" w:rsidP="008937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14:paraId="46C91B41" w14:textId="77777777" w:rsidR="00711D6A" w:rsidRPr="001B01E2" w:rsidRDefault="00711D6A" w:rsidP="00893763">
            <w:pPr>
              <w:rPr>
                <w:rFonts w:ascii="Times New Roman" w:hAnsi="Times New Roman" w:cs="Times New Roman"/>
                <w:b/>
              </w:rPr>
            </w:pPr>
          </w:p>
          <w:p w14:paraId="1A5FAB5C" w14:textId="77777777" w:rsidR="001A4D07" w:rsidRPr="001B01E2" w:rsidRDefault="001A4D07" w:rsidP="00893763">
            <w:pPr>
              <w:rPr>
                <w:rFonts w:ascii="Times New Roman" w:hAnsi="Times New Roman" w:cs="Times New Roman"/>
                <w:b/>
              </w:rPr>
            </w:pPr>
          </w:p>
          <w:p w14:paraId="57FC1397" w14:textId="77777777" w:rsidR="001A4D07" w:rsidRPr="001B01E2" w:rsidRDefault="001A4D07" w:rsidP="00893763">
            <w:pPr>
              <w:rPr>
                <w:rFonts w:ascii="Times New Roman" w:hAnsi="Times New Roman" w:cs="Times New Roman"/>
                <w:b/>
              </w:rPr>
            </w:pPr>
          </w:p>
          <w:p w14:paraId="1C2EC29F" w14:textId="77777777" w:rsidR="001A4D07" w:rsidRPr="001B01E2" w:rsidRDefault="001A4D07" w:rsidP="00893763">
            <w:pPr>
              <w:rPr>
                <w:rFonts w:ascii="Times New Roman" w:hAnsi="Times New Roman" w:cs="Times New Roman"/>
                <w:b/>
              </w:rPr>
            </w:pPr>
          </w:p>
          <w:p w14:paraId="098588F4" w14:textId="71B7F6C2" w:rsidR="001A4D07" w:rsidRPr="001B01E2" w:rsidRDefault="001A4D07" w:rsidP="00893763">
            <w:pPr>
              <w:rPr>
                <w:rFonts w:ascii="Times New Roman" w:hAnsi="Times New Roman" w:cs="Times New Roman"/>
                <w:b/>
              </w:rPr>
            </w:pPr>
          </w:p>
          <w:p w14:paraId="53DABFC2" w14:textId="77777777" w:rsidR="001A4D07" w:rsidRPr="001B01E2" w:rsidRDefault="001A4D07" w:rsidP="00893763">
            <w:pPr>
              <w:rPr>
                <w:rFonts w:ascii="Times New Roman" w:hAnsi="Times New Roman" w:cs="Times New Roman"/>
                <w:b/>
              </w:rPr>
            </w:pPr>
          </w:p>
          <w:p w14:paraId="19C7201A" w14:textId="0DBAD71A" w:rsidR="001A4D07" w:rsidRPr="001B01E2" w:rsidRDefault="001A4D07" w:rsidP="008937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74CF" w:rsidRPr="001B01E2" w14:paraId="17A0C4D0" w14:textId="77777777" w:rsidTr="00947FBC">
        <w:tc>
          <w:tcPr>
            <w:tcW w:w="2978" w:type="dxa"/>
          </w:tcPr>
          <w:p w14:paraId="084D5A2D" w14:textId="26E7B42E" w:rsidR="00F674CF" w:rsidRPr="001B01E2" w:rsidRDefault="00F674CF" w:rsidP="00893763">
            <w:pPr>
              <w:rPr>
                <w:rFonts w:ascii="Times New Roman" w:hAnsi="Times New Roman" w:cs="Times New Roman"/>
                <w:b/>
              </w:rPr>
            </w:pPr>
            <w:r w:rsidRPr="001B01E2">
              <w:rPr>
                <w:rFonts w:ascii="Times New Roman" w:hAnsi="Times New Roman" w:cs="Times New Roman"/>
                <w:b/>
              </w:rPr>
              <w:t xml:space="preserve">Public-cible : </w:t>
            </w:r>
          </w:p>
        </w:tc>
        <w:tc>
          <w:tcPr>
            <w:tcW w:w="8080" w:type="dxa"/>
          </w:tcPr>
          <w:p w14:paraId="62A885C2" w14:textId="77777777" w:rsidR="00F674CF" w:rsidRPr="001B01E2" w:rsidRDefault="00F674CF" w:rsidP="00893763">
            <w:pPr>
              <w:rPr>
                <w:rFonts w:ascii="Times New Roman" w:hAnsi="Times New Roman" w:cs="Times New Roman"/>
                <w:b/>
              </w:rPr>
            </w:pPr>
          </w:p>
          <w:p w14:paraId="1A8912BE" w14:textId="10F6AF1C" w:rsidR="00C52693" w:rsidRPr="001B01E2" w:rsidRDefault="00C52693" w:rsidP="008937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1FA6" w:rsidRPr="001B01E2" w14:paraId="4865684C" w14:textId="77777777" w:rsidTr="00947FBC">
        <w:tc>
          <w:tcPr>
            <w:tcW w:w="2978" w:type="dxa"/>
          </w:tcPr>
          <w:p w14:paraId="06341F9B" w14:textId="77777777" w:rsidR="00A81FA6" w:rsidRPr="001B01E2" w:rsidRDefault="00A81FA6" w:rsidP="00893763">
            <w:pPr>
              <w:rPr>
                <w:rFonts w:ascii="Times New Roman" w:hAnsi="Times New Roman" w:cs="Times New Roman"/>
                <w:b/>
              </w:rPr>
            </w:pPr>
            <w:r w:rsidRPr="001B01E2">
              <w:rPr>
                <w:rFonts w:ascii="Times New Roman" w:hAnsi="Times New Roman" w:cs="Times New Roman"/>
                <w:b/>
              </w:rPr>
              <w:t>Etat de l’art :</w:t>
            </w:r>
          </w:p>
          <w:p w14:paraId="1219B8B4" w14:textId="77777777" w:rsidR="00A81FA6" w:rsidRPr="001B01E2" w:rsidRDefault="00A81FA6" w:rsidP="00893763">
            <w:pPr>
              <w:rPr>
                <w:rFonts w:ascii="Times New Roman" w:hAnsi="Times New Roman" w:cs="Times New Roman"/>
              </w:rPr>
            </w:pPr>
            <w:r w:rsidRPr="001B01E2">
              <w:rPr>
                <w:rFonts w:ascii="Times New Roman" w:hAnsi="Times New Roman" w:cs="Times New Roman"/>
              </w:rPr>
              <w:t>Quel état des lieux initial avez-vous fait ?</w:t>
            </w:r>
          </w:p>
          <w:p w14:paraId="44FBAFBD" w14:textId="77777777" w:rsidR="00A81FA6" w:rsidRPr="001B01E2" w:rsidRDefault="00A81FA6" w:rsidP="00893763">
            <w:pPr>
              <w:rPr>
                <w:rFonts w:ascii="Times New Roman" w:hAnsi="Times New Roman" w:cs="Times New Roman"/>
              </w:rPr>
            </w:pPr>
            <w:r w:rsidRPr="001B01E2">
              <w:rPr>
                <w:rFonts w:ascii="Times New Roman" w:hAnsi="Times New Roman" w:cs="Times New Roman"/>
              </w:rPr>
              <w:t>A quelle échelle ?</w:t>
            </w:r>
          </w:p>
          <w:p w14:paraId="36465830" w14:textId="77777777" w:rsidR="001B01E2" w:rsidRPr="001B01E2" w:rsidRDefault="001B01E2" w:rsidP="00893763">
            <w:pPr>
              <w:rPr>
                <w:rFonts w:ascii="Times New Roman" w:hAnsi="Times New Roman" w:cs="Times New Roman"/>
              </w:rPr>
            </w:pPr>
          </w:p>
          <w:p w14:paraId="540D2770" w14:textId="77777777" w:rsidR="001B01E2" w:rsidRPr="001B01E2" w:rsidRDefault="001B01E2" w:rsidP="00893763">
            <w:pPr>
              <w:rPr>
                <w:rFonts w:ascii="Times New Roman" w:hAnsi="Times New Roman" w:cs="Times New Roman"/>
              </w:rPr>
            </w:pPr>
          </w:p>
          <w:p w14:paraId="0E76F4DA" w14:textId="77777777" w:rsidR="001B01E2" w:rsidRPr="001B01E2" w:rsidRDefault="001B01E2" w:rsidP="00893763">
            <w:pPr>
              <w:rPr>
                <w:rFonts w:ascii="Times New Roman" w:hAnsi="Times New Roman" w:cs="Times New Roman"/>
              </w:rPr>
            </w:pPr>
          </w:p>
          <w:p w14:paraId="69A849BE" w14:textId="585A7D3A" w:rsidR="001B01E2" w:rsidRPr="001B01E2" w:rsidRDefault="001B01E2" w:rsidP="0089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3D67D848" w14:textId="77777777" w:rsidR="00A81FA6" w:rsidRPr="001B01E2" w:rsidRDefault="00A81FA6" w:rsidP="00893763">
            <w:pPr>
              <w:rPr>
                <w:rFonts w:ascii="Times New Roman" w:hAnsi="Times New Roman" w:cs="Times New Roman"/>
                <w:b/>
              </w:rPr>
            </w:pPr>
          </w:p>
          <w:p w14:paraId="75A4EE3E" w14:textId="77777777" w:rsidR="00C52693" w:rsidRPr="001B01E2" w:rsidRDefault="00C52693" w:rsidP="00893763">
            <w:pPr>
              <w:rPr>
                <w:rFonts w:ascii="Times New Roman" w:hAnsi="Times New Roman" w:cs="Times New Roman"/>
                <w:b/>
              </w:rPr>
            </w:pPr>
          </w:p>
          <w:p w14:paraId="48435F92" w14:textId="77777777" w:rsidR="00C52693" w:rsidRPr="001B01E2" w:rsidRDefault="00C52693" w:rsidP="00893763">
            <w:pPr>
              <w:rPr>
                <w:rFonts w:ascii="Times New Roman" w:hAnsi="Times New Roman" w:cs="Times New Roman"/>
                <w:b/>
              </w:rPr>
            </w:pPr>
          </w:p>
          <w:p w14:paraId="54F35D2D" w14:textId="77777777" w:rsidR="00C52693" w:rsidRPr="001B01E2" w:rsidRDefault="00C52693" w:rsidP="00893763">
            <w:pPr>
              <w:rPr>
                <w:rFonts w:ascii="Times New Roman" w:hAnsi="Times New Roman" w:cs="Times New Roman"/>
                <w:b/>
              </w:rPr>
            </w:pPr>
          </w:p>
          <w:p w14:paraId="7CE44FAE" w14:textId="77777777" w:rsidR="00C52693" w:rsidRPr="001B01E2" w:rsidRDefault="00C52693" w:rsidP="00893763">
            <w:pPr>
              <w:rPr>
                <w:rFonts w:ascii="Times New Roman" w:hAnsi="Times New Roman" w:cs="Times New Roman"/>
                <w:b/>
              </w:rPr>
            </w:pPr>
          </w:p>
          <w:p w14:paraId="2F0BEF05" w14:textId="77777777" w:rsidR="00C52693" w:rsidRPr="001B01E2" w:rsidRDefault="00C52693" w:rsidP="00893763">
            <w:pPr>
              <w:rPr>
                <w:rFonts w:ascii="Times New Roman" w:hAnsi="Times New Roman" w:cs="Times New Roman"/>
                <w:b/>
              </w:rPr>
            </w:pPr>
          </w:p>
          <w:p w14:paraId="309BD8D6" w14:textId="50626123" w:rsidR="00C52693" w:rsidRPr="001B01E2" w:rsidRDefault="00C52693" w:rsidP="00E52B86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</w:p>
        </w:tc>
      </w:tr>
      <w:tr w:rsidR="00A81FA6" w:rsidRPr="001B01E2" w14:paraId="516467FD" w14:textId="77777777" w:rsidTr="00947FBC">
        <w:tc>
          <w:tcPr>
            <w:tcW w:w="2978" w:type="dxa"/>
          </w:tcPr>
          <w:p w14:paraId="3E434126" w14:textId="62A33783" w:rsidR="00A81FA6" w:rsidRPr="001B01E2" w:rsidRDefault="00A81FA6" w:rsidP="00384907">
            <w:pPr>
              <w:rPr>
                <w:rFonts w:ascii="Times New Roman" w:hAnsi="Times New Roman" w:cs="Times New Roman"/>
                <w:b/>
              </w:rPr>
            </w:pPr>
            <w:r w:rsidRPr="001B01E2">
              <w:rPr>
                <w:rFonts w:ascii="Times New Roman" w:hAnsi="Times New Roman" w:cs="Times New Roman"/>
                <w:b/>
              </w:rPr>
              <w:t>Modalités de gouvernance du projet</w:t>
            </w:r>
            <w:r w:rsidR="00F674CF" w:rsidRPr="001B01E2">
              <w:rPr>
                <w:rFonts w:ascii="Times New Roman" w:hAnsi="Times New Roman" w:cs="Times New Roman"/>
                <w:b/>
              </w:rPr>
              <w:t xml:space="preserve"> : </w:t>
            </w:r>
          </w:p>
          <w:p w14:paraId="35272DBD" w14:textId="05C82DDF" w:rsidR="00A81FA6" w:rsidRPr="001B01E2" w:rsidRDefault="00A81FA6" w:rsidP="00384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3B128AD2" w14:textId="77777777" w:rsidR="00A81FA6" w:rsidRPr="001B01E2" w:rsidRDefault="00A81FA6" w:rsidP="0038490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1D6A" w:rsidRPr="001B01E2" w14:paraId="56C2DFA1" w14:textId="77777777" w:rsidTr="00947FBC">
        <w:tc>
          <w:tcPr>
            <w:tcW w:w="2978" w:type="dxa"/>
          </w:tcPr>
          <w:p w14:paraId="56E4E104" w14:textId="7D6FF512" w:rsidR="001A4D07" w:rsidRPr="004306F0" w:rsidRDefault="001A4D07" w:rsidP="001A4D07">
            <w:pPr>
              <w:rPr>
                <w:rFonts w:ascii="Times New Roman" w:hAnsi="Times New Roman" w:cs="Times New Roman"/>
              </w:rPr>
            </w:pPr>
            <w:r w:rsidRPr="004306F0">
              <w:rPr>
                <w:rFonts w:ascii="Times New Roman" w:hAnsi="Times New Roman" w:cs="Times New Roman"/>
              </w:rPr>
              <w:t xml:space="preserve">Sur quel (s) </w:t>
            </w:r>
            <w:r w:rsidR="004306F0" w:rsidRPr="004306F0">
              <w:rPr>
                <w:rFonts w:ascii="Times New Roman" w:hAnsi="Times New Roman" w:cs="Times New Roman"/>
              </w:rPr>
              <w:t xml:space="preserve">axe(s) </w:t>
            </w:r>
            <w:r w:rsidRPr="004306F0">
              <w:rPr>
                <w:rFonts w:ascii="Times New Roman" w:hAnsi="Times New Roman" w:cs="Times New Roman"/>
              </w:rPr>
              <w:t>régiona</w:t>
            </w:r>
            <w:r w:rsidR="004306F0" w:rsidRPr="004306F0">
              <w:rPr>
                <w:rFonts w:ascii="Times New Roman" w:hAnsi="Times New Roman" w:cs="Times New Roman"/>
              </w:rPr>
              <w:t>ux</w:t>
            </w:r>
            <w:r w:rsidRPr="004306F0">
              <w:rPr>
                <w:rFonts w:ascii="Times New Roman" w:hAnsi="Times New Roman" w:cs="Times New Roman"/>
              </w:rPr>
              <w:t xml:space="preserve">, vous inscrivez-vous ? </w:t>
            </w:r>
          </w:p>
          <w:p w14:paraId="4B4B09F3" w14:textId="77777777" w:rsidR="00FC5B28" w:rsidRPr="004306F0" w:rsidDel="005379FF" w:rsidRDefault="00FC5B28" w:rsidP="001A4D07">
            <w:pPr>
              <w:rPr>
                <w:del w:id="0" w:author="Lydie Ancelot" w:date="2022-10-19T10:36:00Z"/>
                <w:rFonts w:ascii="Times New Roman" w:hAnsi="Times New Roman" w:cs="Times New Roman"/>
              </w:rPr>
            </w:pPr>
          </w:p>
          <w:p w14:paraId="41F648C1" w14:textId="7E18FF45" w:rsidR="00FC5B28" w:rsidRPr="004306F0" w:rsidRDefault="00E040D5" w:rsidP="005379F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4306F0">
              <w:rPr>
                <w:rFonts w:ascii="Times New Roman" w:hAnsi="Times New Roman" w:cs="Times New Roman"/>
              </w:rPr>
              <w:sym w:font="Wingdings" w:char="F06F"/>
            </w:r>
            <w:r w:rsidRPr="004306F0">
              <w:rPr>
                <w:rFonts w:ascii="Times New Roman" w:hAnsi="Times New Roman" w:cs="Times New Roman"/>
              </w:rPr>
              <w:t xml:space="preserve"> </w:t>
            </w:r>
            <w:r w:rsidRPr="004306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Développer la formation en ingénierie</w:t>
            </w:r>
          </w:p>
          <w:p w14:paraId="1E86E4D7" w14:textId="378E63DD" w:rsidR="00E040D5" w:rsidRPr="004306F0" w:rsidRDefault="002B711A" w:rsidP="008937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306F0">
              <w:rPr>
                <w:rFonts w:ascii="Times New Roman" w:hAnsi="Times New Roman" w:cs="Times New Roman"/>
              </w:rPr>
              <w:lastRenderedPageBreak/>
              <w:sym w:font="Wingdings" w:char="F06F"/>
            </w:r>
            <w:r w:rsidRPr="004306F0">
              <w:rPr>
                <w:rFonts w:ascii="Times New Roman" w:hAnsi="Times New Roman" w:cs="Times New Roman"/>
              </w:rPr>
              <w:t xml:space="preserve"> </w:t>
            </w:r>
            <w:r w:rsidR="00E040D5" w:rsidRPr="004306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Consolider le maillage territorial de l'Enseignement Supérieur</w:t>
            </w:r>
          </w:p>
          <w:p w14:paraId="67AC3E93" w14:textId="6C99E5FB" w:rsidR="00711D6A" w:rsidRPr="004306F0" w:rsidRDefault="002B711A" w:rsidP="008937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306F0">
              <w:rPr>
                <w:rFonts w:ascii="Times New Roman" w:hAnsi="Times New Roman" w:cs="Times New Roman"/>
              </w:rPr>
              <w:sym w:font="Wingdings" w:char="F06F"/>
            </w:r>
            <w:r w:rsidRPr="004306F0">
              <w:rPr>
                <w:rFonts w:ascii="Times New Roman" w:hAnsi="Times New Roman" w:cs="Times New Roman"/>
              </w:rPr>
              <w:t xml:space="preserve"> </w:t>
            </w:r>
            <w:r w:rsidR="00E040D5" w:rsidRPr="004306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Soutenir la formation doctorale</w:t>
            </w:r>
          </w:p>
          <w:p w14:paraId="534DDDDD" w14:textId="3D01AE7D" w:rsidR="00E040D5" w:rsidRPr="004306F0" w:rsidRDefault="002B711A" w:rsidP="008937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306F0">
              <w:rPr>
                <w:rFonts w:ascii="Times New Roman" w:hAnsi="Times New Roman" w:cs="Times New Roman"/>
              </w:rPr>
              <w:sym w:font="Wingdings" w:char="F06F"/>
            </w:r>
            <w:r w:rsidRPr="004306F0">
              <w:rPr>
                <w:rFonts w:ascii="Times New Roman" w:hAnsi="Times New Roman" w:cs="Times New Roman"/>
              </w:rPr>
              <w:t xml:space="preserve"> </w:t>
            </w:r>
            <w:r w:rsidR="00E040D5" w:rsidRPr="004306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Renforcer les compétences pour répondre aux besoins socio-économiques</w:t>
            </w:r>
          </w:p>
          <w:p w14:paraId="3B5D260C" w14:textId="0BD43970" w:rsidR="00E040D5" w:rsidRPr="004306F0" w:rsidRDefault="00E040D5" w:rsidP="008937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14:paraId="7F89710C" w14:textId="43A3CB97" w:rsidR="00711D6A" w:rsidRPr="001B01E2" w:rsidRDefault="001A4D07" w:rsidP="001A4D07">
            <w:pPr>
              <w:rPr>
                <w:rFonts w:ascii="Times New Roman" w:hAnsi="Times New Roman" w:cs="Times New Roman"/>
              </w:rPr>
            </w:pPr>
            <w:r w:rsidRPr="001B01E2">
              <w:rPr>
                <w:rFonts w:ascii="Times New Roman" w:hAnsi="Times New Roman" w:cs="Times New Roman"/>
              </w:rPr>
              <w:lastRenderedPageBreak/>
              <w:t xml:space="preserve">Merci d’expliciter </w:t>
            </w:r>
            <w:r w:rsidR="00E8732A">
              <w:rPr>
                <w:rFonts w:ascii="Times New Roman" w:hAnsi="Times New Roman" w:cs="Times New Roman"/>
              </w:rPr>
              <w:t xml:space="preserve">par </w:t>
            </w:r>
            <w:r w:rsidRPr="001B01E2">
              <w:rPr>
                <w:rFonts w:ascii="Times New Roman" w:hAnsi="Times New Roman" w:cs="Times New Roman"/>
              </w:rPr>
              <w:t xml:space="preserve">quels aspects </w:t>
            </w:r>
            <w:r w:rsidR="00D80021" w:rsidRPr="001B01E2">
              <w:rPr>
                <w:rFonts w:ascii="Times New Roman" w:hAnsi="Times New Roman" w:cs="Times New Roman"/>
              </w:rPr>
              <w:t>votre</w:t>
            </w:r>
            <w:r w:rsidRPr="001B01E2">
              <w:rPr>
                <w:rFonts w:ascii="Times New Roman" w:hAnsi="Times New Roman" w:cs="Times New Roman"/>
              </w:rPr>
              <w:t xml:space="preserve"> projet</w:t>
            </w:r>
            <w:r w:rsidR="00787826">
              <w:rPr>
                <w:rFonts w:ascii="Times New Roman" w:hAnsi="Times New Roman" w:cs="Times New Roman"/>
              </w:rPr>
              <w:t xml:space="preserve"> s’inscrit dans l’un des </w:t>
            </w:r>
            <w:proofErr w:type="gramStart"/>
            <w:r w:rsidR="004306F0">
              <w:rPr>
                <w:rFonts w:ascii="Times New Roman" w:hAnsi="Times New Roman" w:cs="Times New Roman"/>
              </w:rPr>
              <w:t xml:space="preserve">4 </w:t>
            </w:r>
            <w:r w:rsidR="00787826">
              <w:rPr>
                <w:rFonts w:ascii="Times New Roman" w:hAnsi="Times New Roman" w:cs="Times New Roman"/>
              </w:rPr>
              <w:t xml:space="preserve"> axes</w:t>
            </w:r>
            <w:proofErr w:type="gramEnd"/>
            <w:r w:rsidR="00787826">
              <w:rPr>
                <w:rFonts w:ascii="Times New Roman" w:hAnsi="Times New Roman" w:cs="Times New Roman"/>
              </w:rPr>
              <w:t xml:space="preserve"> régionaux</w:t>
            </w:r>
            <w:r w:rsidR="00D80021" w:rsidRPr="001B01E2">
              <w:rPr>
                <w:rFonts w:ascii="Times New Roman" w:hAnsi="Times New Roman" w:cs="Times New Roman"/>
              </w:rPr>
              <w:t> :</w:t>
            </w:r>
          </w:p>
        </w:tc>
      </w:tr>
      <w:tr w:rsidR="00711D6A" w:rsidRPr="001B01E2" w14:paraId="5EC95BD6" w14:textId="77777777" w:rsidTr="00947FBC">
        <w:tc>
          <w:tcPr>
            <w:tcW w:w="2978" w:type="dxa"/>
          </w:tcPr>
          <w:p w14:paraId="52312958" w14:textId="77777777" w:rsidR="00947FBC" w:rsidRDefault="009B2C12" w:rsidP="00D8002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635D5">
              <w:rPr>
                <w:rFonts w:ascii="Times New Roman" w:hAnsi="Times New Roman" w:cs="Times New Roman"/>
                <w:shd w:val="clear" w:color="auto" w:fill="FFFFFF"/>
              </w:rPr>
              <w:t>Vous inscrivez-vous dans une priorité établissement listées ci-dessous</w:t>
            </w:r>
            <w:r w:rsidR="00947FBC">
              <w:rPr>
                <w:rFonts w:ascii="Times New Roman" w:hAnsi="Times New Roman" w:cs="Times New Roman"/>
                <w:shd w:val="clear" w:color="auto" w:fill="FFFFFF"/>
              </w:rPr>
              <w:t> ?</w:t>
            </w:r>
          </w:p>
          <w:p w14:paraId="724DC5CF" w14:textId="430BFFE4" w:rsidR="00D80021" w:rsidRPr="008635D5" w:rsidRDefault="009B2C12" w:rsidP="00D80021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8635D5">
              <w:rPr>
                <w:rFonts w:ascii="Times New Roman" w:hAnsi="Times New Roman" w:cs="Times New Roman"/>
                <w:iCs/>
                <w:shd w:val="clear" w:color="auto" w:fill="FFFFFF"/>
              </w:rPr>
              <w:t>Remarque : en cas de demande de co-financement par l’établissement (ELANS et/ou CVEC), la demande de co-financement ne pourra être examinée que si le dossier s’inscrit dans au moins une des priorités listées ci-dessous.</w:t>
            </w:r>
          </w:p>
          <w:p w14:paraId="27C03A83" w14:textId="5F48D91C" w:rsidR="00D80021" w:rsidRPr="004306F0" w:rsidRDefault="00D80021" w:rsidP="00141F53">
            <w:pPr>
              <w:rPr>
                <w:rFonts w:ascii="Times New Roman" w:hAnsi="Times New Roman" w:cs="Times New Roman"/>
              </w:rPr>
            </w:pPr>
            <w:r w:rsidRPr="004306F0">
              <w:rPr>
                <w:rFonts w:ascii="Times New Roman" w:hAnsi="Times New Roman" w:cs="Times New Roman"/>
              </w:rPr>
              <w:sym w:font="Wingdings" w:char="F06F"/>
            </w:r>
            <w:r w:rsidRPr="004306F0">
              <w:rPr>
                <w:rFonts w:ascii="Times New Roman" w:hAnsi="Times New Roman" w:cs="Times New Roman"/>
              </w:rPr>
              <w:t xml:space="preserve"> </w:t>
            </w:r>
            <w:bookmarkStart w:id="2" w:name="_Hlk118451110"/>
            <w:r w:rsidR="005379FF" w:rsidRPr="004306F0">
              <w:rPr>
                <w:rFonts w:ascii="Times New Roman" w:hAnsi="Times New Roman" w:cs="Times New Roman"/>
              </w:rPr>
              <w:t>Développement de l’</w:t>
            </w:r>
            <w:r w:rsidRPr="004306F0">
              <w:rPr>
                <w:rFonts w:ascii="Times New Roman" w:hAnsi="Times New Roman" w:cs="Times New Roman"/>
              </w:rPr>
              <w:t>approche-compétence</w:t>
            </w:r>
            <w:r w:rsidR="005379FF" w:rsidRPr="004306F0">
              <w:rPr>
                <w:rFonts w:ascii="Times New Roman" w:hAnsi="Times New Roman" w:cs="Times New Roman"/>
              </w:rPr>
              <w:t xml:space="preserve"> et des</w:t>
            </w:r>
            <w:r w:rsidR="00141F53" w:rsidRPr="004306F0">
              <w:rPr>
                <w:rFonts w:ascii="Times New Roman" w:hAnsi="Times New Roman" w:cs="Times New Roman"/>
              </w:rPr>
              <w:t xml:space="preserve"> </w:t>
            </w:r>
            <w:r w:rsidR="005379FF" w:rsidRPr="004306F0">
              <w:rPr>
                <w:rFonts w:ascii="Times New Roman" w:hAnsi="Times New Roman" w:cs="Times New Roman"/>
              </w:rPr>
              <w:t>compétences transversales</w:t>
            </w:r>
          </w:p>
          <w:bookmarkEnd w:id="2"/>
          <w:p w14:paraId="3A432170" w14:textId="792AE2B0" w:rsidR="001B01E2" w:rsidRPr="004306F0" w:rsidRDefault="001B01E2" w:rsidP="00FC5B28">
            <w:pPr>
              <w:jc w:val="both"/>
              <w:rPr>
                <w:rFonts w:ascii="Times New Roman" w:hAnsi="Times New Roman" w:cs="Times New Roman"/>
              </w:rPr>
            </w:pPr>
            <w:r w:rsidRPr="004306F0">
              <w:rPr>
                <w:rFonts w:ascii="Times New Roman" w:hAnsi="Times New Roman" w:cs="Times New Roman"/>
              </w:rPr>
              <w:sym w:font="Wingdings" w:char="F06F"/>
            </w:r>
            <w:r w:rsidRPr="004306F0">
              <w:rPr>
                <w:rFonts w:ascii="Times New Roman" w:hAnsi="Times New Roman" w:cs="Times New Roman"/>
              </w:rPr>
              <w:t xml:space="preserve"> </w:t>
            </w:r>
            <w:bookmarkStart w:id="3" w:name="_Hlk118451133"/>
            <w:r w:rsidRPr="004306F0">
              <w:rPr>
                <w:rFonts w:ascii="Times New Roman" w:hAnsi="Times New Roman" w:cs="Times New Roman"/>
              </w:rPr>
              <w:t>Diversi</w:t>
            </w:r>
            <w:r w:rsidR="009B6C72" w:rsidRPr="004306F0">
              <w:rPr>
                <w:rFonts w:ascii="Times New Roman" w:hAnsi="Times New Roman" w:cs="Times New Roman"/>
              </w:rPr>
              <w:t>té</w:t>
            </w:r>
            <w:r w:rsidRPr="004306F0">
              <w:rPr>
                <w:rFonts w:ascii="Times New Roman" w:hAnsi="Times New Roman" w:cs="Times New Roman"/>
              </w:rPr>
              <w:t xml:space="preserve"> des pratiques pédagogiques</w:t>
            </w:r>
          </w:p>
          <w:bookmarkEnd w:id="3"/>
          <w:p w14:paraId="7D4761A3" w14:textId="30E0B832" w:rsidR="005379FF" w:rsidRPr="004306F0" w:rsidRDefault="00FC5B28" w:rsidP="00FC5B28">
            <w:pPr>
              <w:jc w:val="both"/>
              <w:rPr>
                <w:rFonts w:ascii="Times New Roman" w:hAnsi="Times New Roman" w:cs="Times New Roman"/>
              </w:rPr>
            </w:pPr>
            <w:r w:rsidRPr="004306F0">
              <w:rPr>
                <w:rFonts w:ascii="Times New Roman" w:hAnsi="Times New Roman" w:cs="Times New Roman"/>
              </w:rPr>
              <w:sym w:font="Wingdings" w:char="F06F"/>
            </w:r>
            <w:r w:rsidRPr="004306F0">
              <w:rPr>
                <w:rFonts w:ascii="Times New Roman" w:hAnsi="Times New Roman" w:cs="Times New Roman"/>
              </w:rPr>
              <w:t xml:space="preserve"> </w:t>
            </w:r>
            <w:bookmarkStart w:id="4" w:name="_Hlk118451150"/>
            <w:r w:rsidRPr="004306F0">
              <w:rPr>
                <w:rFonts w:ascii="Times New Roman" w:hAnsi="Times New Roman" w:cs="Times New Roman"/>
              </w:rPr>
              <w:t>E</w:t>
            </w:r>
            <w:r w:rsidR="005379FF" w:rsidRPr="004306F0">
              <w:rPr>
                <w:rFonts w:ascii="Times New Roman" w:hAnsi="Times New Roman" w:cs="Times New Roman"/>
              </w:rPr>
              <w:t>spaces collaboratifs d’apprentissage</w:t>
            </w:r>
            <w:bookmarkEnd w:id="4"/>
          </w:p>
          <w:p w14:paraId="40C0B252" w14:textId="36D4A5BC" w:rsidR="005379FF" w:rsidRPr="004306F0" w:rsidRDefault="00FC5B28" w:rsidP="00FC5B28">
            <w:pPr>
              <w:jc w:val="both"/>
              <w:rPr>
                <w:rFonts w:ascii="Times New Roman" w:hAnsi="Times New Roman" w:cs="Times New Roman"/>
              </w:rPr>
            </w:pPr>
            <w:r w:rsidRPr="004306F0">
              <w:rPr>
                <w:rFonts w:ascii="Times New Roman" w:hAnsi="Times New Roman" w:cs="Times New Roman"/>
              </w:rPr>
              <w:sym w:font="Wingdings" w:char="F06F"/>
            </w:r>
            <w:r w:rsidRPr="004306F0">
              <w:rPr>
                <w:rFonts w:ascii="Times New Roman" w:hAnsi="Times New Roman" w:cs="Times New Roman"/>
              </w:rPr>
              <w:t xml:space="preserve"> </w:t>
            </w:r>
            <w:bookmarkStart w:id="5" w:name="_Hlk118451172"/>
            <w:r w:rsidRPr="004306F0">
              <w:rPr>
                <w:rFonts w:ascii="Times New Roman" w:hAnsi="Times New Roman" w:cs="Times New Roman"/>
              </w:rPr>
              <w:t>E</w:t>
            </w:r>
            <w:r w:rsidR="005379FF" w:rsidRPr="004306F0">
              <w:rPr>
                <w:rFonts w:ascii="Times New Roman" w:hAnsi="Times New Roman" w:cs="Times New Roman"/>
              </w:rPr>
              <w:t>space d’innovation pédagogiques</w:t>
            </w:r>
            <w:bookmarkEnd w:id="5"/>
          </w:p>
          <w:p w14:paraId="7097C619" w14:textId="6BCA70B2" w:rsidR="005379FF" w:rsidRPr="004306F0" w:rsidRDefault="00FC5B28" w:rsidP="00141F53">
            <w:pPr>
              <w:rPr>
                <w:rFonts w:ascii="Times New Roman" w:hAnsi="Times New Roman" w:cs="Times New Roman"/>
              </w:rPr>
            </w:pPr>
            <w:r w:rsidRPr="004306F0">
              <w:rPr>
                <w:rFonts w:ascii="Times New Roman" w:hAnsi="Times New Roman" w:cs="Times New Roman"/>
              </w:rPr>
              <w:sym w:font="Wingdings" w:char="F06F"/>
            </w:r>
            <w:r w:rsidRPr="004306F0">
              <w:rPr>
                <w:rFonts w:ascii="Times New Roman" w:hAnsi="Times New Roman" w:cs="Times New Roman"/>
              </w:rPr>
              <w:t xml:space="preserve"> </w:t>
            </w:r>
            <w:bookmarkStart w:id="6" w:name="_Hlk118451190"/>
            <w:r w:rsidRPr="004306F0">
              <w:rPr>
                <w:rFonts w:ascii="Times New Roman" w:hAnsi="Times New Roman" w:cs="Times New Roman"/>
              </w:rPr>
              <w:t>D</w:t>
            </w:r>
            <w:r w:rsidR="005379FF" w:rsidRPr="004306F0">
              <w:rPr>
                <w:rFonts w:ascii="Times New Roman" w:hAnsi="Times New Roman" w:cs="Times New Roman"/>
              </w:rPr>
              <w:t>émonstrateur pédagogique </w:t>
            </w:r>
            <w:bookmarkEnd w:id="6"/>
          </w:p>
          <w:p w14:paraId="4B6B6E67" w14:textId="08BDE3C9" w:rsidR="005379FF" w:rsidRPr="009B2C12" w:rsidRDefault="00FC5B28" w:rsidP="00FC5B28">
            <w:pPr>
              <w:pStyle w:val="Commentair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06F0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="00141F53" w:rsidRPr="004306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7" w:name="_Hlk118451367"/>
            <w:r w:rsidR="005379FF" w:rsidRPr="009B2C12">
              <w:rPr>
                <w:rFonts w:ascii="Times New Roman" w:hAnsi="Times New Roman" w:cs="Times New Roman"/>
                <w:sz w:val="22"/>
                <w:szCs w:val="22"/>
              </w:rPr>
              <w:t>Accueil des étudiants</w:t>
            </w:r>
          </w:p>
          <w:bookmarkEnd w:id="7"/>
          <w:p w14:paraId="73774FD0" w14:textId="77D85CF9" w:rsidR="005379FF" w:rsidRPr="009B2C12" w:rsidRDefault="00FC5B28" w:rsidP="00141F53">
            <w:pPr>
              <w:spacing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9B2C12">
              <w:rPr>
                <w:rFonts w:ascii="Times New Roman" w:hAnsi="Times New Roman" w:cs="Times New Roman"/>
              </w:rPr>
              <w:sym w:font="Wingdings" w:char="F06F"/>
            </w:r>
            <w:r w:rsidR="00141F53" w:rsidRPr="009B2C12">
              <w:rPr>
                <w:rFonts w:ascii="Times New Roman" w:hAnsi="Times New Roman" w:cs="Times New Roman"/>
              </w:rPr>
              <w:t xml:space="preserve"> </w:t>
            </w:r>
            <w:bookmarkStart w:id="8" w:name="_Hlk118451385"/>
            <w:r w:rsidR="005379FF" w:rsidRPr="009B2C12">
              <w:rPr>
                <w:rFonts w:ascii="Times New Roman" w:eastAsia="Times New Roman" w:hAnsi="Times New Roman" w:cs="Times New Roman"/>
                <w:lang w:eastAsia="fr-FR"/>
              </w:rPr>
              <w:t>Dispositifs favorisant le lien formation / vie étudiante</w:t>
            </w:r>
          </w:p>
          <w:bookmarkEnd w:id="8"/>
          <w:p w14:paraId="0D0A1083" w14:textId="4273BD2F" w:rsidR="00711D6A" w:rsidRPr="004306F0" w:rsidRDefault="00FC5B28" w:rsidP="00FC5B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2C12">
              <w:rPr>
                <w:rFonts w:ascii="Times New Roman" w:hAnsi="Times New Roman" w:cs="Times New Roman"/>
              </w:rPr>
              <w:sym w:font="Wingdings" w:char="F06F"/>
            </w:r>
            <w:r w:rsidR="00141F53" w:rsidRPr="009B2C12">
              <w:rPr>
                <w:rFonts w:ascii="Times New Roman" w:hAnsi="Times New Roman" w:cs="Times New Roman"/>
              </w:rPr>
              <w:t xml:space="preserve"> </w:t>
            </w:r>
            <w:bookmarkStart w:id="9" w:name="_Hlk118451398"/>
            <w:r w:rsidR="005379FF" w:rsidRPr="009B2C12">
              <w:rPr>
                <w:rFonts w:ascii="Times New Roman" w:eastAsia="Times New Roman" w:hAnsi="Times New Roman" w:cs="Times New Roman"/>
                <w:lang w:eastAsia="fr-FR"/>
              </w:rPr>
              <w:t>Dispositifs favorisant l’engagement étudiant</w:t>
            </w:r>
            <w:bookmarkEnd w:id="9"/>
          </w:p>
        </w:tc>
        <w:tc>
          <w:tcPr>
            <w:tcW w:w="8080" w:type="dxa"/>
          </w:tcPr>
          <w:p w14:paraId="56283014" w14:textId="50877262" w:rsidR="00711D6A" w:rsidRPr="001B01E2" w:rsidRDefault="00D80021" w:rsidP="00893763">
            <w:pPr>
              <w:rPr>
                <w:rFonts w:ascii="Times New Roman" w:hAnsi="Times New Roman" w:cs="Times New Roman"/>
              </w:rPr>
            </w:pPr>
            <w:r w:rsidRPr="001B01E2">
              <w:rPr>
                <w:rFonts w:ascii="Times New Roman" w:hAnsi="Times New Roman" w:cs="Times New Roman"/>
              </w:rPr>
              <w:t xml:space="preserve">Merci d’expliciter par quels aspects votre projet </w:t>
            </w:r>
            <w:r w:rsidR="00787826">
              <w:rPr>
                <w:rFonts w:ascii="Times New Roman" w:hAnsi="Times New Roman" w:cs="Times New Roman"/>
              </w:rPr>
              <w:t>s’inscrit parmi les priorités ci-dessous</w:t>
            </w:r>
            <w:r w:rsidR="008235B0">
              <w:rPr>
                <w:rFonts w:ascii="Times New Roman" w:hAnsi="Times New Roman" w:cs="Times New Roman"/>
              </w:rPr>
              <w:t xml:space="preserve"> </w:t>
            </w:r>
            <w:r w:rsidRPr="001B01E2">
              <w:rPr>
                <w:rFonts w:ascii="Times New Roman" w:hAnsi="Times New Roman" w:cs="Times New Roman"/>
              </w:rPr>
              <w:t>:</w:t>
            </w:r>
          </w:p>
        </w:tc>
      </w:tr>
    </w:tbl>
    <w:p w14:paraId="3676C8A5" w14:textId="414F0670" w:rsidR="001B01E2" w:rsidRDefault="001B01E2" w:rsidP="00893763">
      <w:pPr>
        <w:rPr>
          <w:rFonts w:cstheme="minorHAnsi"/>
          <w:b/>
        </w:rPr>
      </w:pPr>
    </w:p>
    <w:p w14:paraId="0FB6BAE0" w14:textId="702BE216" w:rsidR="00141F53" w:rsidRDefault="00141F53" w:rsidP="00893763">
      <w:pPr>
        <w:rPr>
          <w:rFonts w:cstheme="minorHAnsi"/>
          <w:b/>
        </w:rPr>
      </w:pP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091A4E" w:rsidRPr="00091A4E" w14:paraId="4B71C629" w14:textId="77777777" w:rsidTr="00091A4E">
        <w:tc>
          <w:tcPr>
            <w:tcW w:w="11058" w:type="dxa"/>
            <w:shd w:val="clear" w:color="auto" w:fill="E7E6E6" w:themeFill="background2"/>
          </w:tcPr>
          <w:p w14:paraId="063C1EAF" w14:textId="2E9DA6F2" w:rsidR="00091A4E" w:rsidRPr="00F674CF" w:rsidRDefault="00091A4E" w:rsidP="00F674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PARTENARIATS </w:t>
            </w:r>
          </w:p>
        </w:tc>
      </w:tr>
      <w:tr w:rsidR="00F674CF" w14:paraId="6CA4FC3B" w14:textId="77777777" w:rsidTr="00211B01">
        <w:tc>
          <w:tcPr>
            <w:tcW w:w="11058" w:type="dxa"/>
          </w:tcPr>
          <w:p w14:paraId="2ED7BC1E" w14:textId="77777777" w:rsidR="00F674CF" w:rsidRPr="00F674CF" w:rsidRDefault="00F674CF" w:rsidP="00F674CF">
            <w:pPr>
              <w:rPr>
                <w:rFonts w:cstheme="minorHAnsi"/>
                <w:b/>
              </w:rPr>
            </w:pPr>
            <w:r w:rsidRPr="00F674CF">
              <w:rPr>
                <w:rFonts w:cstheme="minorHAnsi"/>
                <w:b/>
              </w:rPr>
              <w:t>Partenaires impliqués dans le projet (merci de préciser le caractère financier, ou opérationnel)</w:t>
            </w:r>
          </w:p>
          <w:p w14:paraId="4714C4CE" w14:textId="4FA4203B" w:rsidR="00F674CF" w:rsidRPr="00E8732A" w:rsidRDefault="00F674CF" w:rsidP="00893763">
            <w:pPr>
              <w:rPr>
                <w:rFonts w:cstheme="minorHAnsi"/>
                <w:b/>
                <w:i/>
              </w:rPr>
            </w:pPr>
            <w:r w:rsidRPr="00E8732A">
              <w:rPr>
                <w:rFonts w:cstheme="minorHAnsi"/>
                <w:b/>
                <w:i/>
              </w:rPr>
              <w:t>Attention, les fiches partenaires seront à fournir obligatoirement lors du d</w:t>
            </w:r>
            <w:r w:rsidR="003113DA" w:rsidRPr="00E8732A">
              <w:rPr>
                <w:rFonts w:cstheme="minorHAnsi"/>
                <w:b/>
                <w:i/>
              </w:rPr>
              <w:t xml:space="preserve">épôt final du dossier </w:t>
            </w:r>
            <w:r w:rsidR="003113DA" w:rsidRPr="00787826">
              <w:rPr>
                <w:rFonts w:cstheme="minorHAnsi"/>
                <w:b/>
                <w:i/>
                <w:u w:val="single"/>
              </w:rPr>
              <w:t xml:space="preserve">avant le </w:t>
            </w:r>
            <w:r w:rsidR="004306F0">
              <w:rPr>
                <w:rFonts w:cstheme="minorHAnsi"/>
                <w:b/>
                <w:i/>
                <w:u w:val="single"/>
              </w:rPr>
              <w:t>15</w:t>
            </w:r>
            <w:r w:rsidR="00787826" w:rsidRPr="00787826">
              <w:rPr>
                <w:rFonts w:cstheme="minorHAnsi"/>
                <w:b/>
                <w:i/>
                <w:u w:val="single"/>
              </w:rPr>
              <w:t xml:space="preserve"> janvier </w:t>
            </w:r>
            <w:r w:rsidR="003113DA" w:rsidRPr="00787826">
              <w:rPr>
                <w:rFonts w:cstheme="minorHAnsi"/>
                <w:b/>
                <w:i/>
                <w:u w:val="single"/>
              </w:rPr>
              <w:t>202</w:t>
            </w:r>
            <w:r w:rsidR="004306F0">
              <w:rPr>
                <w:rFonts w:cstheme="minorHAnsi"/>
                <w:b/>
                <w:i/>
                <w:u w:val="single"/>
              </w:rPr>
              <w:t>4</w:t>
            </w:r>
            <w:r w:rsidRPr="00787826">
              <w:rPr>
                <w:rFonts w:cstheme="minorHAnsi"/>
                <w:b/>
                <w:i/>
              </w:rPr>
              <w:t xml:space="preserve"> </w:t>
            </w:r>
            <w:r w:rsidRPr="00E8732A">
              <w:rPr>
                <w:rFonts w:cstheme="minorHAnsi"/>
                <w:b/>
                <w:i/>
              </w:rPr>
              <w:t>sur la plateforme</w:t>
            </w:r>
            <w:r w:rsidR="009B6C72">
              <w:rPr>
                <w:rFonts w:cstheme="minorHAnsi"/>
                <w:b/>
                <w:i/>
              </w:rPr>
              <w:t xml:space="preserve"> et au plus tard le </w:t>
            </w:r>
            <w:r w:rsidR="004306F0">
              <w:rPr>
                <w:rFonts w:cstheme="minorHAnsi"/>
                <w:b/>
                <w:i/>
              </w:rPr>
              <w:t>31</w:t>
            </w:r>
            <w:r w:rsidR="009B6C72">
              <w:rPr>
                <w:rFonts w:cstheme="minorHAnsi"/>
                <w:b/>
                <w:i/>
              </w:rPr>
              <w:t xml:space="preserve"> mars 202</w:t>
            </w:r>
            <w:r w:rsidR="004306F0">
              <w:rPr>
                <w:rFonts w:cstheme="minorHAnsi"/>
                <w:b/>
                <w:i/>
              </w:rPr>
              <w:t>4</w:t>
            </w:r>
            <w:r w:rsidR="0068590B">
              <w:rPr>
                <w:rFonts w:cstheme="minorHAnsi"/>
                <w:b/>
                <w:i/>
              </w:rPr>
              <w:t xml:space="preserve"> par mél : </w:t>
            </w:r>
            <w:r w:rsidR="004306F0">
              <w:rPr>
                <w:rFonts w:cstheme="minorHAnsi"/>
                <w:b/>
                <w:i/>
              </w:rPr>
              <w:t>AAP</w:t>
            </w:r>
            <w:r w:rsidR="0068590B">
              <w:rPr>
                <w:rFonts w:cstheme="minorHAnsi"/>
                <w:b/>
                <w:i/>
              </w:rPr>
              <w:t>-</w:t>
            </w:r>
            <w:r w:rsidR="004306F0">
              <w:rPr>
                <w:rFonts w:cstheme="minorHAnsi"/>
                <w:b/>
                <w:i/>
              </w:rPr>
              <w:t>ESR</w:t>
            </w:r>
            <w:r w:rsidR="0068590B">
              <w:rPr>
                <w:rFonts w:cstheme="minorHAnsi"/>
                <w:b/>
                <w:i/>
              </w:rPr>
              <w:t>-complement@nouvelle-aquitaine.fr</w:t>
            </w:r>
          </w:p>
          <w:p w14:paraId="2FF5CEE2" w14:textId="77777777" w:rsidR="0068590B" w:rsidRDefault="0068590B" w:rsidP="00893763">
            <w:pPr>
              <w:rPr>
                <w:rFonts w:cstheme="minorHAnsi"/>
                <w:b/>
                <w:i/>
                <w:u w:val="single"/>
              </w:rPr>
            </w:pPr>
          </w:p>
          <w:p w14:paraId="58870BFD" w14:textId="6534A6F4" w:rsidR="00091A4E" w:rsidRPr="00E8732A" w:rsidRDefault="00BC07A6" w:rsidP="00893763">
            <w:pPr>
              <w:rPr>
                <w:rFonts w:cstheme="minorHAnsi"/>
                <w:b/>
                <w:i/>
                <w:u w:val="single"/>
              </w:rPr>
            </w:pPr>
            <w:r w:rsidRPr="00E8732A">
              <w:rPr>
                <w:rFonts w:cstheme="minorHAnsi"/>
                <w:b/>
                <w:i/>
                <w:u w:val="single"/>
              </w:rPr>
              <w:t>Partenaires opérationnels</w:t>
            </w:r>
          </w:p>
          <w:p w14:paraId="125624FD" w14:textId="77777777" w:rsidR="00091A4E" w:rsidRDefault="00091A4E" w:rsidP="00893763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26B797B8" w14:textId="069BC185" w:rsidR="00091A4E" w:rsidRDefault="00091A4E" w:rsidP="00893763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205BBC79" w14:textId="58B5CB4A" w:rsidR="00C52693" w:rsidRDefault="00C52693" w:rsidP="00893763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5144B557" w14:textId="32977790" w:rsidR="00C52693" w:rsidRDefault="00C52693" w:rsidP="00893763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77D29D16" w14:textId="77777777" w:rsidR="00C52693" w:rsidRDefault="00C52693" w:rsidP="00893763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25A18624" w14:textId="77777777" w:rsidR="00091A4E" w:rsidRPr="009E6F1D" w:rsidRDefault="00091A4E" w:rsidP="00893763">
            <w:pPr>
              <w:rPr>
                <w:rFonts w:cstheme="minorHAnsi"/>
                <w:b/>
                <w:i/>
              </w:rPr>
            </w:pPr>
          </w:p>
          <w:p w14:paraId="5D8F1CB0" w14:textId="13CD8A67" w:rsidR="00091A4E" w:rsidRPr="009E6F1D" w:rsidRDefault="00BC07A6" w:rsidP="00893763">
            <w:pPr>
              <w:rPr>
                <w:rFonts w:cstheme="minorHAnsi"/>
                <w:b/>
                <w:i/>
              </w:rPr>
            </w:pPr>
            <w:r w:rsidRPr="009E6F1D">
              <w:rPr>
                <w:rFonts w:cstheme="minorHAnsi"/>
                <w:b/>
                <w:i/>
              </w:rPr>
              <w:t>Co-financeurs</w:t>
            </w:r>
          </w:p>
          <w:p w14:paraId="4F434B43" w14:textId="556D7695" w:rsidR="00C52693" w:rsidRDefault="00C52693" w:rsidP="00893763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636B2418" w14:textId="77777777" w:rsidR="00C52693" w:rsidRDefault="00C52693" w:rsidP="00893763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0D22E4E8" w14:textId="77777777" w:rsidR="00091A4E" w:rsidRDefault="00091A4E" w:rsidP="00893763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4E780001" w14:textId="308583ED" w:rsidR="00091A4E" w:rsidRPr="00F674CF" w:rsidRDefault="00091A4E" w:rsidP="00893763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</w:tc>
      </w:tr>
    </w:tbl>
    <w:p w14:paraId="03C1B710" w14:textId="439A8AC4" w:rsidR="00893763" w:rsidRDefault="00893763" w:rsidP="00893763">
      <w:pPr>
        <w:jc w:val="both"/>
        <w:rPr>
          <w:rFonts w:cstheme="minorHAnsi"/>
          <w:b/>
          <w:sz w:val="18"/>
        </w:rPr>
      </w:pPr>
    </w:p>
    <w:p w14:paraId="4E92FECE" w14:textId="77777777" w:rsidR="00141F53" w:rsidRDefault="00141F53" w:rsidP="00893763">
      <w:pPr>
        <w:jc w:val="both"/>
        <w:rPr>
          <w:rFonts w:cstheme="minorHAnsi"/>
          <w:b/>
        </w:rPr>
      </w:pPr>
    </w:p>
    <w:p w14:paraId="31F7311F" w14:textId="77777777" w:rsidR="00141F53" w:rsidRDefault="00141F53" w:rsidP="00893763">
      <w:pPr>
        <w:jc w:val="both"/>
        <w:rPr>
          <w:rFonts w:cstheme="minorHAnsi"/>
          <w:b/>
        </w:rPr>
      </w:pPr>
    </w:p>
    <w:p w14:paraId="51D05B65" w14:textId="77777777" w:rsidR="00141F53" w:rsidRDefault="00141F53" w:rsidP="00893763">
      <w:pPr>
        <w:jc w:val="both"/>
        <w:rPr>
          <w:rFonts w:cstheme="minorHAnsi"/>
          <w:b/>
        </w:rPr>
      </w:pPr>
    </w:p>
    <w:p w14:paraId="1ACA4A1C" w14:textId="7324474D" w:rsidR="00887BB8" w:rsidRPr="00887BB8" w:rsidRDefault="00887BB8" w:rsidP="00893763">
      <w:pPr>
        <w:jc w:val="both"/>
        <w:rPr>
          <w:rFonts w:cstheme="minorHAnsi"/>
          <w:b/>
        </w:rPr>
      </w:pPr>
      <w:r w:rsidRPr="00887BB8">
        <w:rPr>
          <w:rFonts w:cstheme="minorHAnsi"/>
          <w:b/>
        </w:rPr>
        <w:t>BUDGET ESTIMATIF DU PROJET</w:t>
      </w:r>
    </w:p>
    <w:p w14:paraId="177B68C5" w14:textId="387D68B0" w:rsidR="00887BB8" w:rsidRPr="00887BB8" w:rsidRDefault="00887BB8" w:rsidP="00887BB8">
      <w:pPr>
        <w:rPr>
          <w:rFonts w:cstheme="minorHAnsi"/>
          <w:b/>
        </w:rPr>
      </w:pPr>
      <w:r>
        <w:rPr>
          <w:rFonts w:cstheme="minorHAnsi"/>
          <w:b/>
        </w:rPr>
        <w:t>Dépenses éligibles à l’APP</w:t>
      </w:r>
      <w:bookmarkStart w:id="10" w:name="_Hlk85464710"/>
      <w:r w:rsidR="00A61B7E">
        <w:rPr>
          <w:rFonts w:cstheme="minorHAnsi"/>
          <w:b/>
        </w:rPr>
        <w:t xml:space="preserve"> </w:t>
      </w:r>
      <w:r w:rsidR="00AB475E">
        <w:rPr>
          <w:rFonts w:cstheme="minorHAnsi"/>
          <w:b/>
        </w:rPr>
        <w:t>: Investissement maximum : 50 % de l’assiette éligible et Fonctionnement maximum :  80% de l’assiette éligible</w:t>
      </w:r>
      <w:bookmarkEnd w:id="10"/>
      <w:r w:rsidR="009A40D3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</w:p>
    <w:tbl>
      <w:tblPr>
        <w:tblStyle w:val="Grilledutableau"/>
        <w:tblW w:w="6102" w:type="pct"/>
        <w:tblInd w:w="-998" w:type="dxa"/>
        <w:tblLook w:val="04A0" w:firstRow="1" w:lastRow="0" w:firstColumn="1" w:lastColumn="0" w:noHBand="0" w:noVBand="1"/>
      </w:tblPr>
      <w:tblGrid>
        <w:gridCol w:w="1986"/>
        <w:gridCol w:w="1842"/>
        <w:gridCol w:w="2252"/>
        <w:gridCol w:w="2424"/>
        <w:gridCol w:w="2555"/>
      </w:tblGrid>
      <w:tr w:rsidR="00807617" w:rsidRPr="00711D6A" w14:paraId="06F7C6A8" w14:textId="56D9B062" w:rsidTr="00807617">
        <w:tc>
          <w:tcPr>
            <w:tcW w:w="898" w:type="pct"/>
            <w:vMerge w:val="restart"/>
          </w:tcPr>
          <w:p w14:paraId="3998811B" w14:textId="77777777" w:rsidR="00807617" w:rsidRPr="00711D6A" w:rsidRDefault="00807617" w:rsidP="006735E7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33" w:type="pct"/>
            <w:vMerge w:val="restart"/>
            <w:vAlign w:val="center"/>
          </w:tcPr>
          <w:p w14:paraId="2A9DCDAA" w14:textId="0806178C" w:rsidR="00807617" w:rsidRPr="00711D6A" w:rsidRDefault="00807617" w:rsidP="00807617">
            <w:pPr>
              <w:rPr>
                <w:rFonts w:cstheme="minorHAnsi"/>
                <w:b/>
                <w:sz w:val="20"/>
              </w:rPr>
            </w:pPr>
            <w:r w:rsidRPr="00711D6A">
              <w:rPr>
                <w:rFonts w:cstheme="minorHAnsi"/>
                <w:b/>
                <w:sz w:val="20"/>
              </w:rPr>
              <w:t xml:space="preserve">FINANCEMENT REGIONAL SOLLICITE </w:t>
            </w:r>
            <w:r w:rsidR="00141F53">
              <w:rPr>
                <w:rFonts w:cstheme="minorHAnsi"/>
                <w:b/>
                <w:sz w:val="20"/>
              </w:rPr>
              <w:t>(</w:t>
            </w:r>
            <w:r w:rsidRPr="00711D6A">
              <w:rPr>
                <w:rFonts w:cstheme="minorHAnsi"/>
                <w:b/>
                <w:sz w:val="20"/>
              </w:rPr>
              <w:t>€</w:t>
            </w:r>
            <w:r w:rsidR="00141F53">
              <w:rPr>
                <w:rFonts w:cstheme="minorHAnsi"/>
                <w:b/>
                <w:sz w:val="20"/>
              </w:rPr>
              <w:t>)</w:t>
            </w:r>
          </w:p>
        </w:tc>
        <w:tc>
          <w:tcPr>
            <w:tcW w:w="1018" w:type="pct"/>
            <w:vMerge w:val="restart"/>
          </w:tcPr>
          <w:p w14:paraId="03C58BF5" w14:textId="685D9766" w:rsidR="00807617" w:rsidRDefault="00807617" w:rsidP="006735E7">
            <w:pPr>
              <w:rPr>
                <w:rFonts w:cstheme="minorHAnsi"/>
                <w:b/>
                <w:sz w:val="20"/>
              </w:rPr>
            </w:pPr>
            <w:r w:rsidRPr="00711D6A">
              <w:rPr>
                <w:rFonts w:cstheme="minorHAnsi"/>
                <w:b/>
                <w:sz w:val="20"/>
              </w:rPr>
              <w:t xml:space="preserve">COFINANCEMENT </w:t>
            </w:r>
            <w:r w:rsidR="00141F53">
              <w:rPr>
                <w:rFonts w:cstheme="minorHAnsi"/>
                <w:b/>
                <w:sz w:val="20"/>
              </w:rPr>
              <w:t>(</w:t>
            </w:r>
            <w:r w:rsidRPr="00711D6A">
              <w:rPr>
                <w:rFonts w:cstheme="minorHAnsi"/>
                <w:b/>
                <w:sz w:val="20"/>
              </w:rPr>
              <w:t>€</w:t>
            </w:r>
            <w:r w:rsidR="00141F53">
              <w:rPr>
                <w:rFonts w:cstheme="minorHAnsi"/>
                <w:b/>
                <w:sz w:val="20"/>
              </w:rPr>
              <w:t>)</w:t>
            </w:r>
          </w:p>
          <w:p w14:paraId="02E7B8F8" w14:textId="2843BFCD" w:rsidR="00807617" w:rsidRPr="00711D6A" w:rsidRDefault="00807617" w:rsidP="006735E7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(50 % m</w:t>
            </w:r>
            <w:r w:rsidR="00AB475E">
              <w:rPr>
                <w:rFonts w:cstheme="minorHAnsi"/>
                <w:b/>
                <w:sz w:val="20"/>
              </w:rPr>
              <w:t>ax</w:t>
            </w:r>
            <w:r>
              <w:rPr>
                <w:rFonts w:cstheme="minorHAnsi"/>
                <w:b/>
                <w:sz w:val="20"/>
              </w:rPr>
              <w:t>imum pour l’investissement et 20 % m</w:t>
            </w:r>
            <w:r w:rsidR="00AB475E">
              <w:rPr>
                <w:rFonts w:cstheme="minorHAnsi"/>
                <w:b/>
                <w:sz w:val="20"/>
              </w:rPr>
              <w:t>aximum</w:t>
            </w:r>
            <w:r>
              <w:rPr>
                <w:rFonts w:cstheme="minorHAnsi"/>
                <w:b/>
                <w:sz w:val="20"/>
              </w:rPr>
              <w:t xml:space="preserve"> pour le fonctionnement)</w:t>
            </w:r>
          </w:p>
        </w:tc>
        <w:tc>
          <w:tcPr>
            <w:tcW w:w="2251" w:type="pct"/>
            <w:gridSpan w:val="2"/>
          </w:tcPr>
          <w:p w14:paraId="5AB3B720" w14:textId="42E0DEC4" w:rsidR="00807617" w:rsidRDefault="00807617" w:rsidP="00807617">
            <w:pPr>
              <w:jc w:val="center"/>
              <w:rPr>
                <w:rFonts w:cstheme="minorHAnsi"/>
                <w:i/>
                <w:sz w:val="18"/>
              </w:rPr>
            </w:pPr>
            <w:r w:rsidRPr="00711D6A">
              <w:rPr>
                <w:rFonts w:cstheme="minorHAnsi"/>
                <w:b/>
                <w:sz w:val="20"/>
              </w:rPr>
              <w:t xml:space="preserve">NATURE DU COFINANCEMENT </w:t>
            </w:r>
          </w:p>
          <w:p w14:paraId="78507B29" w14:textId="3B8532E6" w:rsidR="00807617" w:rsidRPr="00711D6A" w:rsidRDefault="00807617" w:rsidP="00807617">
            <w:pPr>
              <w:jc w:val="center"/>
              <w:rPr>
                <w:rFonts w:cstheme="minorHAnsi"/>
                <w:b/>
                <w:sz w:val="20"/>
              </w:rPr>
            </w:pPr>
            <w:r w:rsidRPr="00141F53">
              <w:rPr>
                <w:rFonts w:cstheme="minorHAnsi"/>
                <w:b/>
                <w:sz w:val="20"/>
                <w:u w:val="single"/>
              </w:rPr>
              <w:t xml:space="preserve">Préciser si le cofinancement est acquis ou sollicité </w:t>
            </w:r>
            <w:r>
              <w:rPr>
                <w:rFonts w:cstheme="minorHAnsi"/>
                <w:b/>
                <w:sz w:val="20"/>
              </w:rPr>
              <w:t>en indiquant la provenance du cofinancement</w:t>
            </w:r>
          </w:p>
        </w:tc>
      </w:tr>
      <w:tr w:rsidR="00807617" w:rsidRPr="00711D6A" w14:paraId="6D3705D2" w14:textId="77777777" w:rsidTr="00807617">
        <w:tc>
          <w:tcPr>
            <w:tcW w:w="898" w:type="pct"/>
            <w:vMerge/>
          </w:tcPr>
          <w:p w14:paraId="160DB5A1" w14:textId="77777777" w:rsidR="00807617" w:rsidRPr="00711D6A" w:rsidRDefault="00807617" w:rsidP="006735E7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33" w:type="pct"/>
            <w:vMerge/>
          </w:tcPr>
          <w:p w14:paraId="26FDACA5" w14:textId="77777777" w:rsidR="00807617" w:rsidRPr="00711D6A" w:rsidRDefault="00807617" w:rsidP="006735E7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018" w:type="pct"/>
            <w:vMerge/>
          </w:tcPr>
          <w:p w14:paraId="6CD4F088" w14:textId="77777777" w:rsidR="00807617" w:rsidRPr="00711D6A" w:rsidRDefault="00807617" w:rsidP="006735E7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096" w:type="pct"/>
            <w:vAlign w:val="center"/>
          </w:tcPr>
          <w:p w14:paraId="401C9342" w14:textId="4B128B95" w:rsidR="00807617" w:rsidRPr="00711D6A" w:rsidRDefault="00807617" w:rsidP="00807617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Acquis</w:t>
            </w:r>
          </w:p>
        </w:tc>
        <w:tc>
          <w:tcPr>
            <w:tcW w:w="1155" w:type="pct"/>
            <w:vAlign w:val="center"/>
          </w:tcPr>
          <w:p w14:paraId="234A1C93" w14:textId="73903B85" w:rsidR="00807617" w:rsidRPr="00711D6A" w:rsidRDefault="00807617" w:rsidP="00807617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Sollicité</w:t>
            </w:r>
          </w:p>
        </w:tc>
      </w:tr>
      <w:tr w:rsidR="00807617" w:rsidRPr="00711D6A" w14:paraId="0D6E7963" w14:textId="4291D2C0" w:rsidTr="00807617">
        <w:tc>
          <w:tcPr>
            <w:tcW w:w="898" w:type="pct"/>
          </w:tcPr>
          <w:p w14:paraId="6A8CC477" w14:textId="77777777" w:rsidR="00807617" w:rsidRPr="00711D6A" w:rsidRDefault="00807617" w:rsidP="006735E7">
            <w:pPr>
              <w:rPr>
                <w:rFonts w:cstheme="minorHAnsi"/>
                <w:b/>
                <w:sz w:val="20"/>
              </w:rPr>
            </w:pPr>
            <w:r w:rsidRPr="00711D6A">
              <w:rPr>
                <w:rFonts w:cstheme="minorHAnsi"/>
                <w:b/>
                <w:sz w:val="20"/>
              </w:rPr>
              <w:t xml:space="preserve">INVESTISSEMENT </w:t>
            </w:r>
          </w:p>
        </w:tc>
        <w:tc>
          <w:tcPr>
            <w:tcW w:w="833" w:type="pct"/>
          </w:tcPr>
          <w:p w14:paraId="3559F43B" w14:textId="77777777" w:rsidR="00807617" w:rsidRPr="00711D6A" w:rsidRDefault="00807617" w:rsidP="006735E7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018" w:type="pct"/>
          </w:tcPr>
          <w:p w14:paraId="56FB3D98" w14:textId="77777777" w:rsidR="00807617" w:rsidRPr="00711D6A" w:rsidRDefault="00807617" w:rsidP="006735E7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096" w:type="pct"/>
          </w:tcPr>
          <w:p w14:paraId="7F76D8F7" w14:textId="77777777" w:rsidR="00807617" w:rsidRPr="00711D6A" w:rsidRDefault="00807617" w:rsidP="006735E7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155" w:type="pct"/>
          </w:tcPr>
          <w:p w14:paraId="6F4ED727" w14:textId="77777777" w:rsidR="00807617" w:rsidRPr="00711D6A" w:rsidRDefault="00807617" w:rsidP="006735E7">
            <w:pPr>
              <w:rPr>
                <w:rFonts w:cstheme="minorHAnsi"/>
                <w:b/>
                <w:sz w:val="20"/>
              </w:rPr>
            </w:pPr>
          </w:p>
        </w:tc>
      </w:tr>
      <w:tr w:rsidR="00807617" w:rsidRPr="00711D6A" w14:paraId="442909B0" w14:textId="3EA0F758" w:rsidTr="00807617">
        <w:tc>
          <w:tcPr>
            <w:tcW w:w="898" w:type="pct"/>
          </w:tcPr>
          <w:p w14:paraId="623395F7" w14:textId="77777777" w:rsidR="00807617" w:rsidRPr="00711D6A" w:rsidRDefault="00807617" w:rsidP="006735E7">
            <w:pPr>
              <w:rPr>
                <w:rFonts w:cstheme="minorHAnsi"/>
                <w:b/>
                <w:sz w:val="20"/>
              </w:rPr>
            </w:pPr>
            <w:r w:rsidRPr="00711D6A">
              <w:rPr>
                <w:rFonts w:cstheme="minorHAnsi"/>
                <w:b/>
                <w:sz w:val="20"/>
              </w:rPr>
              <w:t>FONCTIONNEMENT</w:t>
            </w:r>
          </w:p>
        </w:tc>
        <w:tc>
          <w:tcPr>
            <w:tcW w:w="833" w:type="pct"/>
          </w:tcPr>
          <w:p w14:paraId="700D1E1D" w14:textId="77777777" w:rsidR="00807617" w:rsidRPr="00711D6A" w:rsidRDefault="00807617" w:rsidP="006735E7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018" w:type="pct"/>
          </w:tcPr>
          <w:p w14:paraId="42492244" w14:textId="77777777" w:rsidR="00807617" w:rsidRPr="00711D6A" w:rsidRDefault="00807617" w:rsidP="006735E7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096" w:type="pct"/>
          </w:tcPr>
          <w:p w14:paraId="0AB45B8E" w14:textId="77777777" w:rsidR="00807617" w:rsidRPr="00711D6A" w:rsidRDefault="00807617" w:rsidP="006735E7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155" w:type="pct"/>
          </w:tcPr>
          <w:p w14:paraId="403DAE54" w14:textId="77777777" w:rsidR="00807617" w:rsidRPr="00711D6A" w:rsidRDefault="00807617" w:rsidP="006735E7">
            <w:pPr>
              <w:rPr>
                <w:rFonts w:cstheme="minorHAnsi"/>
                <w:b/>
                <w:sz w:val="20"/>
              </w:rPr>
            </w:pPr>
          </w:p>
        </w:tc>
      </w:tr>
      <w:tr w:rsidR="00807617" w:rsidRPr="00711D6A" w14:paraId="5FE80CC4" w14:textId="1955B1AC" w:rsidTr="00807617">
        <w:tc>
          <w:tcPr>
            <w:tcW w:w="898" w:type="pct"/>
          </w:tcPr>
          <w:p w14:paraId="50CB9EC4" w14:textId="397B26C9" w:rsidR="00807617" w:rsidRPr="00711D6A" w:rsidRDefault="00807617" w:rsidP="006735E7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</w:t>
            </w:r>
          </w:p>
        </w:tc>
        <w:tc>
          <w:tcPr>
            <w:tcW w:w="833" w:type="pct"/>
          </w:tcPr>
          <w:p w14:paraId="2E969860" w14:textId="77777777" w:rsidR="00807617" w:rsidRPr="00711D6A" w:rsidRDefault="00807617" w:rsidP="006735E7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018" w:type="pct"/>
          </w:tcPr>
          <w:p w14:paraId="6260662D" w14:textId="77777777" w:rsidR="00807617" w:rsidRPr="00711D6A" w:rsidRDefault="00807617" w:rsidP="006735E7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096" w:type="pct"/>
          </w:tcPr>
          <w:p w14:paraId="273CBB3E" w14:textId="77777777" w:rsidR="00807617" w:rsidRPr="00711D6A" w:rsidRDefault="00807617" w:rsidP="006735E7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155" w:type="pct"/>
          </w:tcPr>
          <w:p w14:paraId="078DCF35" w14:textId="77777777" w:rsidR="00807617" w:rsidRPr="00711D6A" w:rsidRDefault="00807617" w:rsidP="006735E7">
            <w:pPr>
              <w:rPr>
                <w:rFonts w:cstheme="minorHAnsi"/>
                <w:b/>
                <w:sz w:val="20"/>
              </w:rPr>
            </w:pPr>
          </w:p>
        </w:tc>
      </w:tr>
    </w:tbl>
    <w:p w14:paraId="3EEA431C" w14:textId="1F8BC0A7" w:rsidR="00893763" w:rsidRDefault="00893763" w:rsidP="00893763">
      <w:pPr>
        <w:rPr>
          <w:rFonts w:cstheme="minorHAnsi"/>
          <w:b/>
          <w:sz w:val="28"/>
        </w:rPr>
      </w:pPr>
    </w:p>
    <w:p w14:paraId="3CF7ECCB" w14:textId="58F9D69B" w:rsidR="00807617" w:rsidRPr="00AB475E" w:rsidRDefault="00887BB8" w:rsidP="00893763">
      <w:pPr>
        <w:rPr>
          <w:rFonts w:cstheme="minorHAnsi"/>
          <w:b/>
        </w:rPr>
      </w:pPr>
      <w:r w:rsidRPr="00887BB8">
        <w:rPr>
          <w:rFonts w:cstheme="minorHAnsi"/>
          <w:b/>
        </w:rPr>
        <w:t>Dépenses non éligibles</w:t>
      </w:r>
      <w:r w:rsidR="009A40D3">
        <w:rPr>
          <w:rFonts w:cstheme="minorHAnsi"/>
          <w:b/>
        </w:rPr>
        <w:t> :</w:t>
      </w:r>
    </w:p>
    <w:p w14:paraId="1141C060" w14:textId="20592ACF" w:rsidR="00887BB8" w:rsidRDefault="00887BB8" w:rsidP="00893763">
      <w:pPr>
        <w:rPr>
          <w:rFonts w:cstheme="minorHAnsi"/>
          <w:b/>
        </w:rPr>
      </w:pPr>
      <w:r w:rsidRPr="00887BB8">
        <w:rPr>
          <w:rFonts w:cstheme="minorHAnsi"/>
          <w:b/>
        </w:rPr>
        <w:t>Nature, montant et mode de financement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887BB8" w14:paraId="5B5F1709" w14:textId="77777777" w:rsidTr="0012287F">
        <w:tc>
          <w:tcPr>
            <w:tcW w:w="5529" w:type="dxa"/>
          </w:tcPr>
          <w:p w14:paraId="0981D7C0" w14:textId="77777777" w:rsidR="00887BB8" w:rsidRDefault="00887BB8" w:rsidP="00893763">
            <w:pPr>
              <w:rPr>
                <w:rFonts w:cstheme="minorHAnsi"/>
                <w:b/>
              </w:rPr>
            </w:pPr>
          </w:p>
        </w:tc>
        <w:tc>
          <w:tcPr>
            <w:tcW w:w="5529" w:type="dxa"/>
          </w:tcPr>
          <w:p w14:paraId="553E8AC9" w14:textId="77777777" w:rsidR="00887BB8" w:rsidRDefault="00887BB8" w:rsidP="00893763">
            <w:pPr>
              <w:rPr>
                <w:rFonts w:cstheme="minorHAnsi"/>
                <w:b/>
              </w:rPr>
            </w:pPr>
          </w:p>
        </w:tc>
      </w:tr>
      <w:tr w:rsidR="00887BB8" w14:paraId="3724A78F" w14:textId="77777777" w:rsidTr="0012287F">
        <w:tc>
          <w:tcPr>
            <w:tcW w:w="5529" w:type="dxa"/>
          </w:tcPr>
          <w:p w14:paraId="6A03A230" w14:textId="77777777" w:rsidR="00887BB8" w:rsidRDefault="00887BB8" w:rsidP="00893763">
            <w:pPr>
              <w:rPr>
                <w:rFonts w:cstheme="minorHAnsi"/>
                <w:b/>
              </w:rPr>
            </w:pPr>
          </w:p>
        </w:tc>
        <w:tc>
          <w:tcPr>
            <w:tcW w:w="5529" w:type="dxa"/>
          </w:tcPr>
          <w:p w14:paraId="2871F730" w14:textId="77777777" w:rsidR="00887BB8" w:rsidRDefault="00887BB8" w:rsidP="00893763">
            <w:pPr>
              <w:rPr>
                <w:rFonts w:cstheme="minorHAnsi"/>
                <w:b/>
              </w:rPr>
            </w:pPr>
          </w:p>
        </w:tc>
      </w:tr>
      <w:tr w:rsidR="00887BB8" w14:paraId="1D191FDB" w14:textId="77777777" w:rsidTr="0012287F">
        <w:tc>
          <w:tcPr>
            <w:tcW w:w="5529" w:type="dxa"/>
          </w:tcPr>
          <w:p w14:paraId="143CD87E" w14:textId="77777777" w:rsidR="00887BB8" w:rsidRDefault="00887BB8" w:rsidP="00893763">
            <w:pPr>
              <w:rPr>
                <w:rFonts w:cstheme="minorHAnsi"/>
                <w:b/>
              </w:rPr>
            </w:pPr>
          </w:p>
        </w:tc>
        <w:tc>
          <w:tcPr>
            <w:tcW w:w="5529" w:type="dxa"/>
          </w:tcPr>
          <w:p w14:paraId="7D4A0E72" w14:textId="77777777" w:rsidR="00887BB8" w:rsidRDefault="00887BB8" w:rsidP="00893763">
            <w:pPr>
              <w:rPr>
                <w:rFonts w:cstheme="minorHAnsi"/>
                <w:b/>
              </w:rPr>
            </w:pPr>
          </w:p>
        </w:tc>
      </w:tr>
    </w:tbl>
    <w:p w14:paraId="2A44E086" w14:textId="77777777" w:rsidR="00887BB8" w:rsidRPr="00887BB8" w:rsidRDefault="00887BB8" w:rsidP="00893763">
      <w:pPr>
        <w:rPr>
          <w:rFonts w:cstheme="minorHAnsi"/>
          <w:b/>
        </w:rPr>
      </w:pPr>
    </w:p>
    <w:p w14:paraId="57996AD8" w14:textId="799D89F0" w:rsidR="00887BB8" w:rsidRDefault="00887BB8" w:rsidP="0068590B">
      <w:pPr>
        <w:spacing w:after="0"/>
        <w:rPr>
          <w:rFonts w:cstheme="minorHAnsi"/>
          <w:b/>
        </w:rPr>
      </w:pPr>
      <w:r w:rsidRPr="00887BB8">
        <w:rPr>
          <w:rFonts w:cstheme="minorHAnsi"/>
          <w:b/>
        </w:rPr>
        <w:t xml:space="preserve">Coût global du projet : </w:t>
      </w:r>
    </w:p>
    <w:p w14:paraId="2BC1C755" w14:textId="4408C732" w:rsidR="0068590B" w:rsidRDefault="0068590B" w:rsidP="0068590B">
      <w:pPr>
        <w:spacing w:after="0"/>
        <w:rPr>
          <w:rFonts w:cstheme="minorHAnsi"/>
          <w:b/>
        </w:rPr>
      </w:pPr>
    </w:p>
    <w:p w14:paraId="3F7B5010" w14:textId="77777777" w:rsidR="00C52693" w:rsidRPr="0068590B" w:rsidRDefault="00C52693" w:rsidP="0068590B">
      <w:pPr>
        <w:spacing w:after="0"/>
        <w:rPr>
          <w:rFonts w:cstheme="minorHAnsi"/>
          <w:b/>
          <w:sz w:val="16"/>
          <w:szCs w:val="16"/>
        </w:rPr>
      </w:pPr>
    </w:p>
    <w:p w14:paraId="505D8563" w14:textId="450D6749" w:rsidR="00893763" w:rsidRDefault="00BC07A6" w:rsidP="001228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Questions éventuelles ou éléments complémentaires libres</w:t>
      </w:r>
      <w:r w:rsidR="00893763" w:rsidRPr="00711D6A">
        <w:rPr>
          <w:rFonts w:cstheme="minorHAnsi"/>
        </w:rPr>
        <w:t> :</w:t>
      </w:r>
    </w:p>
    <w:p w14:paraId="2E4042C6" w14:textId="772E6399" w:rsidR="00167DEA" w:rsidRDefault="00167DEA" w:rsidP="001228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9AFE65C" w14:textId="39FCDC8A" w:rsidR="00167DEA" w:rsidRDefault="00167DEA" w:rsidP="001228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</w:rPr>
      </w:pPr>
    </w:p>
    <w:p w14:paraId="34A55AB9" w14:textId="77777777" w:rsidR="0068590B" w:rsidRPr="00711D6A" w:rsidRDefault="0068590B" w:rsidP="001228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</w:rPr>
      </w:pPr>
    </w:p>
    <w:p w14:paraId="21D0F120" w14:textId="2CAE04E6" w:rsidR="0041036C" w:rsidRDefault="0041036C" w:rsidP="001228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</w:rPr>
      </w:pPr>
    </w:p>
    <w:p w14:paraId="1748D316" w14:textId="60D24955" w:rsidR="00BC07A6" w:rsidRDefault="00BC07A6" w:rsidP="001228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</w:rPr>
      </w:pPr>
    </w:p>
    <w:sectPr w:rsidR="00BC07A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ED120" w16cex:dateUtc="2022-10-10T15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BD0B6" w14:textId="77777777" w:rsidR="008D0E0E" w:rsidRDefault="008D0E0E" w:rsidP="00FC7CD4">
      <w:pPr>
        <w:spacing w:after="0" w:line="240" w:lineRule="auto"/>
      </w:pPr>
      <w:r>
        <w:separator/>
      </w:r>
    </w:p>
  </w:endnote>
  <w:endnote w:type="continuationSeparator" w:id="0">
    <w:p w14:paraId="0099112A" w14:textId="77777777" w:rsidR="008D0E0E" w:rsidRDefault="008D0E0E" w:rsidP="00FC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6132798"/>
      <w:docPartObj>
        <w:docPartGallery w:val="Page Numbers (Bottom of Page)"/>
        <w:docPartUnique/>
      </w:docPartObj>
    </w:sdtPr>
    <w:sdtEndPr/>
    <w:sdtContent>
      <w:p w14:paraId="243780A7" w14:textId="4A2EE25B" w:rsidR="00E52B86" w:rsidRDefault="00E52B8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6F8">
          <w:rPr>
            <w:noProof/>
          </w:rPr>
          <w:t>1</w:t>
        </w:r>
        <w:r>
          <w:fldChar w:fldCharType="end"/>
        </w:r>
      </w:p>
    </w:sdtContent>
  </w:sdt>
  <w:p w14:paraId="27DDC47C" w14:textId="77777777" w:rsidR="006735E7" w:rsidRDefault="006735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911BE" w14:textId="77777777" w:rsidR="008D0E0E" w:rsidRDefault="008D0E0E" w:rsidP="00FC7CD4">
      <w:pPr>
        <w:spacing w:after="0" w:line="240" w:lineRule="auto"/>
      </w:pPr>
      <w:r>
        <w:separator/>
      </w:r>
    </w:p>
  </w:footnote>
  <w:footnote w:type="continuationSeparator" w:id="0">
    <w:p w14:paraId="6C44CB83" w14:textId="77777777" w:rsidR="008D0E0E" w:rsidRDefault="008D0E0E" w:rsidP="00FC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8DF3D" w14:textId="7292D39E" w:rsidR="006735E7" w:rsidRDefault="006735E7">
    <w:pPr>
      <w:pStyle w:val="En-tte"/>
    </w:pPr>
    <w:r w:rsidRPr="00516E88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369BE02" wp14:editId="5605B57F">
          <wp:simplePos x="0" y="0"/>
          <wp:positionH relativeFrom="column">
            <wp:posOffset>2790825</wp:posOffset>
          </wp:positionH>
          <wp:positionV relativeFrom="paragraph">
            <wp:posOffset>-78394</wp:posOffset>
          </wp:positionV>
          <wp:extent cx="755015" cy="463550"/>
          <wp:effectExtent l="0" t="0" r="6985" b="0"/>
          <wp:wrapNone/>
          <wp:docPr id="1" name="Image 1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E88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5685A9A4" wp14:editId="7371BFE3">
          <wp:simplePos x="0" y="0"/>
          <wp:positionH relativeFrom="column">
            <wp:posOffset>1468524</wp:posOffset>
          </wp:positionH>
          <wp:positionV relativeFrom="paragraph">
            <wp:posOffset>-209550</wp:posOffset>
          </wp:positionV>
          <wp:extent cx="1163320" cy="775970"/>
          <wp:effectExtent l="0" t="0" r="0" b="5080"/>
          <wp:wrapTight wrapText="bothSides">
            <wp:wrapPolygon edited="0">
              <wp:start x="0" y="0"/>
              <wp:lineTo x="0" y="21211"/>
              <wp:lineTo x="21223" y="21211"/>
              <wp:lineTo x="21223" y="0"/>
              <wp:lineTo x="0" y="0"/>
            </wp:wrapPolygon>
          </wp:wrapTight>
          <wp:docPr id="2" name="Image 2" descr="RÃ©sultat de recherche d'images pour &quot;rÃ©gion nouvelle aquitain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Ã©sultat de recherche d'images pour &quot;rÃ©gion nouvelle aquitaine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505"/>
    <w:multiLevelType w:val="hybridMultilevel"/>
    <w:tmpl w:val="ECAE85E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34E6E97"/>
    <w:multiLevelType w:val="hybridMultilevel"/>
    <w:tmpl w:val="B7AE4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94594"/>
    <w:multiLevelType w:val="hybridMultilevel"/>
    <w:tmpl w:val="071AB3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A1614A"/>
    <w:multiLevelType w:val="hybridMultilevel"/>
    <w:tmpl w:val="FFB458E6"/>
    <w:lvl w:ilvl="0" w:tplc="A08EE58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F4661"/>
    <w:multiLevelType w:val="hybridMultilevel"/>
    <w:tmpl w:val="94C4A46E"/>
    <w:lvl w:ilvl="0" w:tplc="81A6524A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C26A3"/>
    <w:multiLevelType w:val="hybridMultilevel"/>
    <w:tmpl w:val="CAB88840"/>
    <w:lvl w:ilvl="0" w:tplc="ECCCE1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F2F36"/>
    <w:multiLevelType w:val="hybridMultilevel"/>
    <w:tmpl w:val="B1A6B9F6"/>
    <w:lvl w:ilvl="0" w:tplc="81A6524A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471D3"/>
    <w:multiLevelType w:val="hybridMultilevel"/>
    <w:tmpl w:val="FE189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ydie Ancelot">
    <w15:presenceInfo w15:providerId="AD" w15:userId="S-1-5-21-1843360681-3392853645-3179452499-1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CD4"/>
    <w:rsid w:val="00006459"/>
    <w:rsid w:val="00022A9E"/>
    <w:rsid w:val="00023981"/>
    <w:rsid w:val="0002705F"/>
    <w:rsid w:val="00034BC9"/>
    <w:rsid w:val="00035168"/>
    <w:rsid w:val="00055A58"/>
    <w:rsid w:val="00077FBC"/>
    <w:rsid w:val="00091A4E"/>
    <w:rsid w:val="000971A5"/>
    <w:rsid w:val="000B574E"/>
    <w:rsid w:val="000C4FB4"/>
    <w:rsid w:val="000C7843"/>
    <w:rsid w:val="000D1852"/>
    <w:rsid w:val="000D6883"/>
    <w:rsid w:val="000F028A"/>
    <w:rsid w:val="00116C32"/>
    <w:rsid w:val="0012287F"/>
    <w:rsid w:val="00125341"/>
    <w:rsid w:val="0012745A"/>
    <w:rsid w:val="00133F3A"/>
    <w:rsid w:val="001358A0"/>
    <w:rsid w:val="00141F53"/>
    <w:rsid w:val="00143EA3"/>
    <w:rsid w:val="001468A8"/>
    <w:rsid w:val="00165732"/>
    <w:rsid w:val="00165DC9"/>
    <w:rsid w:val="00166F5B"/>
    <w:rsid w:val="00167DEA"/>
    <w:rsid w:val="001721D5"/>
    <w:rsid w:val="00186F4C"/>
    <w:rsid w:val="001A4D07"/>
    <w:rsid w:val="001B01E2"/>
    <w:rsid w:val="001B2436"/>
    <w:rsid w:val="001C2D7E"/>
    <w:rsid w:val="001D2813"/>
    <w:rsid w:val="001D3695"/>
    <w:rsid w:val="001E05BB"/>
    <w:rsid w:val="001E1087"/>
    <w:rsid w:val="001E1877"/>
    <w:rsid w:val="001E4725"/>
    <w:rsid w:val="001F2638"/>
    <w:rsid w:val="00205596"/>
    <w:rsid w:val="00206D38"/>
    <w:rsid w:val="0022569F"/>
    <w:rsid w:val="002274EA"/>
    <w:rsid w:val="002342F9"/>
    <w:rsid w:val="0024206F"/>
    <w:rsid w:val="00243404"/>
    <w:rsid w:val="00244048"/>
    <w:rsid w:val="0024741E"/>
    <w:rsid w:val="00250108"/>
    <w:rsid w:val="00253FA8"/>
    <w:rsid w:val="00257524"/>
    <w:rsid w:val="0026468D"/>
    <w:rsid w:val="0027510C"/>
    <w:rsid w:val="00293892"/>
    <w:rsid w:val="002B711A"/>
    <w:rsid w:val="002B771F"/>
    <w:rsid w:val="002C6A1B"/>
    <w:rsid w:val="002E2596"/>
    <w:rsid w:val="002F1385"/>
    <w:rsid w:val="00306F7A"/>
    <w:rsid w:val="00307932"/>
    <w:rsid w:val="003113DA"/>
    <w:rsid w:val="0031728B"/>
    <w:rsid w:val="00317D27"/>
    <w:rsid w:val="0033172B"/>
    <w:rsid w:val="00340880"/>
    <w:rsid w:val="00360559"/>
    <w:rsid w:val="00364367"/>
    <w:rsid w:val="00385604"/>
    <w:rsid w:val="003A4663"/>
    <w:rsid w:val="003A5A67"/>
    <w:rsid w:val="003D1ED0"/>
    <w:rsid w:val="003D25B5"/>
    <w:rsid w:val="00404B3D"/>
    <w:rsid w:val="0041036C"/>
    <w:rsid w:val="00416F21"/>
    <w:rsid w:val="004306F0"/>
    <w:rsid w:val="004331CA"/>
    <w:rsid w:val="00433507"/>
    <w:rsid w:val="00440B16"/>
    <w:rsid w:val="00445B80"/>
    <w:rsid w:val="004611AF"/>
    <w:rsid w:val="004643B9"/>
    <w:rsid w:val="00466DA1"/>
    <w:rsid w:val="00476429"/>
    <w:rsid w:val="004775B2"/>
    <w:rsid w:val="00481434"/>
    <w:rsid w:val="004819A8"/>
    <w:rsid w:val="004846E5"/>
    <w:rsid w:val="004905CE"/>
    <w:rsid w:val="004A754A"/>
    <w:rsid w:val="004B0D10"/>
    <w:rsid w:val="004B4E70"/>
    <w:rsid w:val="004B50A2"/>
    <w:rsid w:val="004C1C5A"/>
    <w:rsid w:val="004C5ACC"/>
    <w:rsid w:val="004E55DC"/>
    <w:rsid w:val="004E6B3E"/>
    <w:rsid w:val="00516E88"/>
    <w:rsid w:val="00520BB5"/>
    <w:rsid w:val="00524A0A"/>
    <w:rsid w:val="00531A9C"/>
    <w:rsid w:val="005379FF"/>
    <w:rsid w:val="005450C4"/>
    <w:rsid w:val="005647FE"/>
    <w:rsid w:val="00567631"/>
    <w:rsid w:val="00577C00"/>
    <w:rsid w:val="005B5348"/>
    <w:rsid w:val="005B5EA3"/>
    <w:rsid w:val="005C704D"/>
    <w:rsid w:val="005D06D5"/>
    <w:rsid w:val="005D43E5"/>
    <w:rsid w:val="005E32D5"/>
    <w:rsid w:val="005F0C0B"/>
    <w:rsid w:val="005F4561"/>
    <w:rsid w:val="0060358E"/>
    <w:rsid w:val="00622C46"/>
    <w:rsid w:val="00645799"/>
    <w:rsid w:val="00652053"/>
    <w:rsid w:val="00657467"/>
    <w:rsid w:val="00662CD6"/>
    <w:rsid w:val="00672728"/>
    <w:rsid w:val="006735E7"/>
    <w:rsid w:val="0068590B"/>
    <w:rsid w:val="00686740"/>
    <w:rsid w:val="00692DC4"/>
    <w:rsid w:val="00695219"/>
    <w:rsid w:val="006A4CB1"/>
    <w:rsid w:val="006B3429"/>
    <w:rsid w:val="006B7BDE"/>
    <w:rsid w:val="006D0399"/>
    <w:rsid w:val="006D330B"/>
    <w:rsid w:val="006D59FB"/>
    <w:rsid w:val="006E21CE"/>
    <w:rsid w:val="006E6F25"/>
    <w:rsid w:val="006F1BAB"/>
    <w:rsid w:val="006F22A4"/>
    <w:rsid w:val="006F55BB"/>
    <w:rsid w:val="006F719A"/>
    <w:rsid w:val="00701F01"/>
    <w:rsid w:val="0070362F"/>
    <w:rsid w:val="00711D6A"/>
    <w:rsid w:val="00731140"/>
    <w:rsid w:val="00733A8D"/>
    <w:rsid w:val="00747467"/>
    <w:rsid w:val="00763D45"/>
    <w:rsid w:val="007742E8"/>
    <w:rsid w:val="0078003B"/>
    <w:rsid w:val="0078665F"/>
    <w:rsid w:val="00787633"/>
    <w:rsid w:val="00787826"/>
    <w:rsid w:val="007A278A"/>
    <w:rsid w:val="007A7B44"/>
    <w:rsid w:val="007C426D"/>
    <w:rsid w:val="007F0373"/>
    <w:rsid w:val="007F1908"/>
    <w:rsid w:val="007F1FB7"/>
    <w:rsid w:val="007F7907"/>
    <w:rsid w:val="00807070"/>
    <w:rsid w:val="00807617"/>
    <w:rsid w:val="008216F7"/>
    <w:rsid w:val="008235B0"/>
    <w:rsid w:val="00834032"/>
    <w:rsid w:val="008361EF"/>
    <w:rsid w:val="00836E45"/>
    <w:rsid w:val="00842122"/>
    <w:rsid w:val="008518D6"/>
    <w:rsid w:val="008521BC"/>
    <w:rsid w:val="0085303F"/>
    <w:rsid w:val="008635D5"/>
    <w:rsid w:val="0087278A"/>
    <w:rsid w:val="008755BF"/>
    <w:rsid w:val="008864A7"/>
    <w:rsid w:val="00887BB8"/>
    <w:rsid w:val="00893763"/>
    <w:rsid w:val="008A6184"/>
    <w:rsid w:val="008D0E0E"/>
    <w:rsid w:val="008E5CAA"/>
    <w:rsid w:val="008E77B0"/>
    <w:rsid w:val="00901CD4"/>
    <w:rsid w:val="00904922"/>
    <w:rsid w:val="00926264"/>
    <w:rsid w:val="009346E5"/>
    <w:rsid w:val="00947FBC"/>
    <w:rsid w:val="00986A0B"/>
    <w:rsid w:val="00992AA6"/>
    <w:rsid w:val="009A2D89"/>
    <w:rsid w:val="009A40D3"/>
    <w:rsid w:val="009B2C12"/>
    <w:rsid w:val="009B6426"/>
    <w:rsid w:val="009B6C72"/>
    <w:rsid w:val="009C25B5"/>
    <w:rsid w:val="009C53A2"/>
    <w:rsid w:val="009D03F5"/>
    <w:rsid w:val="009E3E96"/>
    <w:rsid w:val="009E59A6"/>
    <w:rsid w:val="009E6F1D"/>
    <w:rsid w:val="00A121AC"/>
    <w:rsid w:val="00A34EB9"/>
    <w:rsid w:val="00A425AA"/>
    <w:rsid w:val="00A45321"/>
    <w:rsid w:val="00A456BC"/>
    <w:rsid w:val="00A61B7E"/>
    <w:rsid w:val="00A679FC"/>
    <w:rsid w:val="00A81FA6"/>
    <w:rsid w:val="00AB475E"/>
    <w:rsid w:val="00AE460A"/>
    <w:rsid w:val="00B020FF"/>
    <w:rsid w:val="00B06B30"/>
    <w:rsid w:val="00B07AE7"/>
    <w:rsid w:val="00B40272"/>
    <w:rsid w:val="00B61ECE"/>
    <w:rsid w:val="00B742BE"/>
    <w:rsid w:val="00B84077"/>
    <w:rsid w:val="00B8781C"/>
    <w:rsid w:val="00BB42F3"/>
    <w:rsid w:val="00BB7B2A"/>
    <w:rsid w:val="00BC07A6"/>
    <w:rsid w:val="00BC40D5"/>
    <w:rsid w:val="00BF701F"/>
    <w:rsid w:val="00C133E4"/>
    <w:rsid w:val="00C37A56"/>
    <w:rsid w:val="00C52693"/>
    <w:rsid w:val="00C54717"/>
    <w:rsid w:val="00C6688C"/>
    <w:rsid w:val="00C73032"/>
    <w:rsid w:val="00C806F8"/>
    <w:rsid w:val="00C93C1B"/>
    <w:rsid w:val="00C955F0"/>
    <w:rsid w:val="00CF5B5B"/>
    <w:rsid w:val="00D1227F"/>
    <w:rsid w:val="00D15919"/>
    <w:rsid w:val="00D177B3"/>
    <w:rsid w:val="00D35835"/>
    <w:rsid w:val="00D36F40"/>
    <w:rsid w:val="00D419D9"/>
    <w:rsid w:val="00D42A05"/>
    <w:rsid w:val="00D44A78"/>
    <w:rsid w:val="00D56170"/>
    <w:rsid w:val="00D74AA5"/>
    <w:rsid w:val="00D80021"/>
    <w:rsid w:val="00D82BCC"/>
    <w:rsid w:val="00D901FB"/>
    <w:rsid w:val="00DA123B"/>
    <w:rsid w:val="00DD1863"/>
    <w:rsid w:val="00DD54DB"/>
    <w:rsid w:val="00DD6739"/>
    <w:rsid w:val="00DE2591"/>
    <w:rsid w:val="00DE7D11"/>
    <w:rsid w:val="00E040D5"/>
    <w:rsid w:val="00E110FD"/>
    <w:rsid w:val="00E225DC"/>
    <w:rsid w:val="00E25573"/>
    <w:rsid w:val="00E4191A"/>
    <w:rsid w:val="00E52B86"/>
    <w:rsid w:val="00E83CF7"/>
    <w:rsid w:val="00E872F9"/>
    <w:rsid w:val="00E8732A"/>
    <w:rsid w:val="00E923D6"/>
    <w:rsid w:val="00EA565E"/>
    <w:rsid w:val="00EC5D73"/>
    <w:rsid w:val="00ED07AC"/>
    <w:rsid w:val="00EE40DE"/>
    <w:rsid w:val="00EE5CFD"/>
    <w:rsid w:val="00F02CC4"/>
    <w:rsid w:val="00F07223"/>
    <w:rsid w:val="00F331A4"/>
    <w:rsid w:val="00F52784"/>
    <w:rsid w:val="00F567EA"/>
    <w:rsid w:val="00F66948"/>
    <w:rsid w:val="00F674CF"/>
    <w:rsid w:val="00F7635B"/>
    <w:rsid w:val="00F76AB2"/>
    <w:rsid w:val="00F91DD2"/>
    <w:rsid w:val="00F940F5"/>
    <w:rsid w:val="00F96A84"/>
    <w:rsid w:val="00F97330"/>
    <w:rsid w:val="00FB0B84"/>
    <w:rsid w:val="00FB261C"/>
    <w:rsid w:val="00FB412B"/>
    <w:rsid w:val="00FC5B28"/>
    <w:rsid w:val="00FC7B57"/>
    <w:rsid w:val="00FC7CD4"/>
    <w:rsid w:val="00FC7F98"/>
    <w:rsid w:val="00FD2E2C"/>
    <w:rsid w:val="00FD46A4"/>
    <w:rsid w:val="00FE60E7"/>
    <w:rsid w:val="00FF127E"/>
    <w:rsid w:val="00FF3E87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D22AD"/>
  <w15:docId w15:val="{A71A9925-2E8D-47D2-865E-A53440F7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0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C7CD4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C7CD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7CD4"/>
    <w:pPr>
      <w:widowControl w:val="0"/>
      <w:spacing w:after="0" w:line="240" w:lineRule="auto"/>
    </w:pPr>
    <w:rPr>
      <w:lang w:val="en-US"/>
    </w:rPr>
  </w:style>
  <w:style w:type="table" w:styleId="Grilledutableau">
    <w:name w:val="Table Grid"/>
    <w:basedOn w:val="TableauNormal"/>
    <w:uiPriority w:val="59"/>
    <w:rsid w:val="00FC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7CD4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C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7CD4"/>
  </w:style>
  <w:style w:type="paragraph" w:styleId="Pieddepage">
    <w:name w:val="footer"/>
    <w:basedOn w:val="Normal"/>
    <w:link w:val="PieddepageCar"/>
    <w:uiPriority w:val="99"/>
    <w:unhideWhenUsed/>
    <w:rsid w:val="00FC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CD4"/>
  </w:style>
  <w:style w:type="table" w:styleId="Grilledetableauclaire">
    <w:name w:val="Grid Table Light"/>
    <w:basedOn w:val="TableauNormal"/>
    <w:uiPriority w:val="40"/>
    <w:rsid w:val="000D18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9B6C72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434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34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34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34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340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40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"/>
    <w:rsid w:val="00F9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.guitet@univ-poitiers.fr" TargetMode="External"/><Relationship Id="rId13" Type="http://schemas.microsoft.com/office/2011/relationships/people" Target="peop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becca.leleu@univ-poitier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B71A-2A08-48AF-9EB6-C3AF524F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Gilles Mirambeau</dc:creator>
  <cp:lastModifiedBy>Agnès Guitet</cp:lastModifiedBy>
  <cp:revision>2</cp:revision>
  <dcterms:created xsi:type="dcterms:W3CDTF">2023-10-31T08:44:00Z</dcterms:created>
  <dcterms:modified xsi:type="dcterms:W3CDTF">2023-10-31T08:44:00Z</dcterms:modified>
</cp:coreProperties>
</file>